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30D5" w14:textId="1A6CB52E" w:rsidR="007E2DC3" w:rsidRPr="00DD58A6" w:rsidRDefault="00AE20E6" w:rsidP="007E2DC3">
      <w:pPr>
        <w:pStyle w:val="NoSpacing"/>
        <w:jc w:val="center"/>
        <w:rPr>
          <w:b/>
          <w:bCs/>
          <w:sz w:val="24"/>
          <w:szCs w:val="24"/>
        </w:rPr>
      </w:pPr>
      <w:r w:rsidRPr="00DD58A6">
        <w:rPr>
          <w:rStyle w:val="normaltextrun"/>
          <w:rFonts w:ascii="Calibri" w:hAnsi="Calibri" w:cs="Calibri"/>
          <w:b/>
          <w:bCs/>
          <w:color w:val="000000"/>
          <w:sz w:val="24"/>
          <w:szCs w:val="24"/>
          <w:shd w:val="clear" w:color="auto" w:fill="FFFFFF"/>
        </w:rPr>
        <w:t>Dislocated Worker and Federal Adult Programs</w:t>
      </w:r>
      <w:r w:rsidR="007E2DC3" w:rsidRPr="00DD58A6">
        <w:rPr>
          <w:rStyle w:val="normaltextrun"/>
          <w:rFonts w:ascii="Calibri" w:hAnsi="Calibri" w:cs="Calibri"/>
          <w:b/>
          <w:bCs/>
          <w:color w:val="000000"/>
          <w:sz w:val="24"/>
          <w:szCs w:val="24"/>
          <w:shd w:val="clear" w:color="auto" w:fill="FFFFFF"/>
        </w:rPr>
        <w:t xml:space="preserve"> </w:t>
      </w:r>
      <w:r w:rsidRPr="00DD58A6">
        <w:rPr>
          <w:b/>
          <w:bCs/>
          <w:sz w:val="24"/>
          <w:szCs w:val="24"/>
        </w:rPr>
        <w:t xml:space="preserve">(DWFAP) </w:t>
      </w:r>
      <w:r w:rsidR="00DA61B5">
        <w:rPr>
          <w:b/>
          <w:bCs/>
          <w:sz w:val="24"/>
          <w:szCs w:val="24"/>
        </w:rPr>
        <w:t xml:space="preserve">Terms and </w:t>
      </w:r>
      <w:r w:rsidR="007E2DC3" w:rsidRPr="00DD58A6">
        <w:rPr>
          <w:b/>
          <w:bCs/>
          <w:sz w:val="24"/>
          <w:szCs w:val="24"/>
        </w:rPr>
        <w:t>Definitions</w:t>
      </w:r>
    </w:p>
    <w:p w14:paraId="35D8070E" w14:textId="77777777" w:rsidR="007E2DC3" w:rsidRPr="00003675" w:rsidRDefault="007E2DC3" w:rsidP="003160CF">
      <w:pPr>
        <w:pStyle w:val="NoSpacing"/>
        <w:rPr>
          <w:sz w:val="12"/>
          <w:szCs w:val="12"/>
        </w:rPr>
      </w:pPr>
    </w:p>
    <w:p w14:paraId="3A0C8D7A" w14:textId="595C7D81" w:rsidR="003160CF" w:rsidRDefault="00CC1A29" w:rsidP="003160CF">
      <w:pPr>
        <w:pStyle w:val="NoSpacing"/>
      </w:pPr>
      <w:r>
        <w:t xml:space="preserve">Use the definitions below to </w:t>
      </w:r>
      <w:r w:rsidR="003160CF">
        <w:t>define</w:t>
      </w:r>
      <w:r>
        <w:t xml:space="preserve"> the various terms within</w:t>
      </w:r>
      <w:r w:rsidR="007E2DC3">
        <w:t xml:space="preserve"> the</w:t>
      </w:r>
      <w:r w:rsidRPr="00862F53">
        <w:t xml:space="preserve"> </w:t>
      </w:r>
      <w:r w:rsidR="000608E6">
        <w:t xml:space="preserve">following </w:t>
      </w:r>
      <w:r w:rsidRPr="00862F53">
        <w:t>program</w:t>
      </w:r>
      <w:r>
        <w:t>s</w:t>
      </w:r>
      <w:r w:rsidRPr="00862F53">
        <w:t xml:space="preserve"> </w:t>
      </w:r>
      <w:r>
        <w:t>administered by the Minnesota Department of Employment and Economic Development (DEED)</w:t>
      </w:r>
      <w:r w:rsidR="000608E6">
        <w:t xml:space="preserve">: </w:t>
      </w:r>
    </w:p>
    <w:p w14:paraId="0043A57F" w14:textId="3F4A05DF" w:rsidR="00AB7359" w:rsidRDefault="000608E6" w:rsidP="000608E6">
      <w:pPr>
        <w:pStyle w:val="NoSpacing"/>
        <w:numPr>
          <w:ilvl w:val="0"/>
          <w:numId w:val="38"/>
        </w:numPr>
      </w:pPr>
      <w:r w:rsidRPr="00862F53">
        <w:t xml:space="preserve">Workforce Innovation and Opportunity Act (WIOA) </w:t>
      </w:r>
      <w:r w:rsidR="00AB7359">
        <w:t xml:space="preserve">Adult Program, </w:t>
      </w:r>
    </w:p>
    <w:p w14:paraId="298BB325" w14:textId="61764ED1" w:rsidR="00AB7359" w:rsidRDefault="00AB7359" w:rsidP="000608E6">
      <w:pPr>
        <w:pStyle w:val="NoSpacing"/>
        <w:numPr>
          <w:ilvl w:val="0"/>
          <w:numId w:val="38"/>
        </w:numPr>
      </w:pPr>
      <w:r>
        <w:t xml:space="preserve">WIOA </w:t>
      </w:r>
      <w:r w:rsidR="000608E6" w:rsidRPr="00862F53">
        <w:t xml:space="preserve">Dislocated Worker </w:t>
      </w:r>
      <w:r w:rsidR="000608E6">
        <w:t>(DW)</w:t>
      </w:r>
      <w:r>
        <w:t xml:space="preserve"> Program,</w:t>
      </w:r>
    </w:p>
    <w:p w14:paraId="731AA21C" w14:textId="24095CC1" w:rsidR="000608E6" w:rsidRDefault="000608E6" w:rsidP="000608E6">
      <w:pPr>
        <w:pStyle w:val="NoSpacing"/>
        <w:numPr>
          <w:ilvl w:val="0"/>
          <w:numId w:val="38"/>
        </w:numPr>
      </w:pPr>
      <w:r>
        <w:t xml:space="preserve">State </w:t>
      </w:r>
      <w:r w:rsidR="00AB7359" w:rsidRPr="00862F53">
        <w:t>Dislocated Worker</w:t>
      </w:r>
      <w:r w:rsidR="00AB7359">
        <w:t xml:space="preserve"> (DW) Program</w:t>
      </w:r>
      <w:r w:rsidR="00AB2320">
        <w:t xml:space="preserve">, </w:t>
      </w:r>
    </w:p>
    <w:p w14:paraId="7197D437" w14:textId="38D86E15" w:rsidR="00BD4D4D" w:rsidRDefault="00AB2320" w:rsidP="00BD4D4D">
      <w:pPr>
        <w:pStyle w:val="NoSpacing"/>
        <w:numPr>
          <w:ilvl w:val="0"/>
          <w:numId w:val="38"/>
        </w:numPr>
      </w:pPr>
      <w:r w:rsidRPr="00565B6B">
        <w:rPr>
          <w:rFonts w:cstheme="minorHAnsi"/>
        </w:rPr>
        <w:t>National D</w:t>
      </w:r>
      <w:r>
        <w:rPr>
          <w:rFonts w:cstheme="minorHAnsi"/>
        </w:rPr>
        <w:t xml:space="preserve">W </w:t>
      </w:r>
      <w:r w:rsidRPr="00565B6B">
        <w:rPr>
          <w:rFonts w:cstheme="minorHAnsi"/>
        </w:rPr>
        <w:t>Grant</w:t>
      </w:r>
      <w:r>
        <w:rPr>
          <w:rFonts w:cstheme="minorHAnsi"/>
        </w:rPr>
        <w:t>s</w:t>
      </w:r>
      <w:r w:rsidRPr="00565B6B">
        <w:rPr>
          <w:rFonts w:cstheme="minorHAnsi"/>
        </w:rPr>
        <w:t xml:space="preserve"> </w:t>
      </w:r>
      <w:r>
        <w:rPr>
          <w:rFonts w:cstheme="minorHAnsi"/>
        </w:rPr>
        <w:t>(NDWG</w:t>
      </w:r>
      <w:r w:rsidR="00BD4D4D">
        <w:rPr>
          <w:rFonts w:cstheme="minorHAnsi"/>
        </w:rPr>
        <w:t xml:space="preserve">) </w:t>
      </w:r>
      <w:r w:rsidRPr="00565B6B">
        <w:rPr>
          <w:rFonts w:cstheme="minorHAnsi"/>
        </w:rPr>
        <w:t>Program</w:t>
      </w:r>
      <w:r w:rsidR="00BD4D4D">
        <w:t xml:space="preserve">, </w:t>
      </w:r>
    </w:p>
    <w:p w14:paraId="64B076F7" w14:textId="4C053A14" w:rsidR="005E143B" w:rsidRDefault="005E143B" w:rsidP="00BD4D4D">
      <w:pPr>
        <w:pStyle w:val="NoSpacing"/>
        <w:numPr>
          <w:ilvl w:val="0"/>
          <w:numId w:val="38"/>
        </w:numPr>
      </w:pPr>
      <w:r w:rsidRPr="00440821">
        <w:rPr>
          <w:rStyle w:val="cf01"/>
          <w:rFonts w:asciiTheme="minorHAnsi" w:hAnsiTheme="minorHAnsi" w:cstheme="minorHAnsi"/>
          <w:sz w:val="22"/>
          <w:szCs w:val="22"/>
        </w:rPr>
        <w:t>Retaining Employment and Talent after Injury/Illness Network</w:t>
      </w:r>
      <w:r>
        <w:rPr>
          <w:rStyle w:val="cf01"/>
          <w:rFonts w:cstheme="minorHAnsi"/>
          <w:sz w:val="22"/>
          <w:szCs w:val="22"/>
        </w:rPr>
        <w:t xml:space="preserve"> (RETAIN),</w:t>
      </w:r>
    </w:p>
    <w:p w14:paraId="29BCA34B" w14:textId="1A63C153" w:rsidR="00124F8D" w:rsidRDefault="00124F8D" w:rsidP="00124F8D">
      <w:pPr>
        <w:pStyle w:val="ListParagraph"/>
        <w:numPr>
          <w:ilvl w:val="0"/>
          <w:numId w:val="38"/>
        </w:numPr>
        <w:rPr>
          <w:rFonts w:cstheme="minorHAnsi"/>
        </w:rPr>
      </w:pPr>
      <w:r>
        <w:rPr>
          <w:rFonts w:cstheme="minorHAnsi"/>
        </w:rPr>
        <w:t>Certain special programs such as</w:t>
      </w:r>
      <w:r w:rsidR="00244429">
        <w:rPr>
          <w:rFonts w:cstheme="minorHAnsi"/>
        </w:rPr>
        <w:t xml:space="preserve"> the</w:t>
      </w:r>
      <w:r>
        <w:rPr>
          <w:rFonts w:cstheme="minorHAnsi"/>
        </w:rPr>
        <w:t xml:space="preserve">: </w:t>
      </w:r>
    </w:p>
    <w:p w14:paraId="24636E19" w14:textId="2431B9FB" w:rsidR="00B357A8" w:rsidRDefault="00124F8D" w:rsidP="003160CF">
      <w:pPr>
        <w:pStyle w:val="ListParagraph"/>
        <w:numPr>
          <w:ilvl w:val="1"/>
          <w:numId w:val="38"/>
        </w:numPr>
        <w:rPr>
          <w:rFonts w:cstheme="minorHAnsi"/>
        </w:rPr>
      </w:pPr>
      <w:r>
        <w:rPr>
          <w:rFonts w:cstheme="minorHAnsi"/>
        </w:rPr>
        <w:t>Reentry Pilot Program</w:t>
      </w:r>
      <w:r w:rsidR="007044CD">
        <w:rPr>
          <w:rFonts w:cstheme="minorHAnsi"/>
        </w:rPr>
        <w:t xml:space="preserve">, </w:t>
      </w:r>
    </w:p>
    <w:p w14:paraId="1E4DDAA7" w14:textId="18E973AC" w:rsidR="007044CD" w:rsidRPr="00B357A8" w:rsidRDefault="007044CD" w:rsidP="003160CF">
      <w:pPr>
        <w:pStyle w:val="ListParagraph"/>
        <w:numPr>
          <w:ilvl w:val="1"/>
          <w:numId w:val="38"/>
        </w:numPr>
        <w:rPr>
          <w:rFonts w:cstheme="minorHAnsi"/>
        </w:rPr>
      </w:pPr>
      <w:r>
        <w:rPr>
          <w:rFonts w:cstheme="minorHAnsi"/>
        </w:rPr>
        <w:t>Tech Training.</w:t>
      </w:r>
    </w:p>
    <w:p w14:paraId="170D0248" w14:textId="0CF16BA1" w:rsidR="003160CF" w:rsidRPr="003160CF" w:rsidRDefault="003160CF" w:rsidP="003160CF">
      <w:pPr>
        <w:pStyle w:val="NoSpacing"/>
        <w:rPr>
          <w:rFonts w:cstheme="minorHAnsi"/>
          <w:b/>
          <w:bCs/>
          <w:kern w:val="0"/>
          <w:u w:val="single"/>
        </w:rPr>
      </w:pPr>
      <w:r w:rsidRPr="003160CF">
        <w:rPr>
          <w:rFonts w:cstheme="minorHAnsi"/>
          <w:b/>
          <w:bCs/>
          <w:smallCaps/>
          <w:kern w:val="0"/>
          <w:u w:val="single"/>
        </w:rPr>
        <w:t>Relevant Laws, Rules, or Policies</w:t>
      </w:r>
    </w:p>
    <w:p w14:paraId="6604AB81" w14:textId="3C7ECC29" w:rsidR="00D71A5E" w:rsidRDefault="00D71A5E" w:rsidP="003160CF">
      <w:pPr>
        <w:pStyle w:val="NoSpacing"/>
      </w:pPr>
      <w:r w:rsidRPr="00C21D10">
        <w:t>Robert T. Stafford Disaster Relief and Emergency Assistance Act</w:t>
      </w:r>
      <w:r>
        <w:t xml:space="preserve"> (Stafford Act) (42 USC </w:t>
      </w:r>
      <w:r w:rsidRPr="00AF7015">
        <w:t>5121 et seq</w:t>
      </w:r>
      <w:r>
        <w:t>)</w:t>
      </w:r>
    </w:p>
    <w:p w14:paraId="7D3300E1" w14:textId="1A73C2CB" w:rsidR="003160CF" w:rsidRDefault="003160CF" w:rsidP="003160CF">
      <w:pPr>
        <w:pStyle w:val="NoSpacing"/>
      </w:pPr>
      <w:r>
        <w:t>Civil Service Reform Act of 1978 (CSRA) (5 USC Ch. 11 et seq)</w:t>
      </w:r>
    </w:p>
    <w:p w14:paraId="3F759990" w14:textId="778C8B8D" w:rsidR="00D93C87" w:rsidRDefault="00D93C87" w:rsidP="00CC3EBA">
      <w:pPr>
        <w:pStyle w:val="NoSpacing"/>
      </w:pPr>
      <w:r w:rsidRPr="00D93C87">
        <w:t>Museum and Library Services Act</w:t>
      </w:r>
      <w:r w:rsidR="00CC3EBA">
        <w:t xml:space="preserve"> (MLSA) (20 USC 9101</w:t>
      </w:r>
      <w:r w:rsidR="008F41D5">
        <w:t xml:space="preserve"> et seq</w:t>
      </w:r>
      <w:r w:rsidR="00CC3EBA">
        <w:t>)</w:t>
      </w:r>
    </w:p>
    <w:p w14:paraId="32760582" w14:textId="46EFEBB9" w:rsidR="003160CF" w:rsidRDefault="003160CF" w:rsidP="003160CF">
      <w:pPr>
        <w:pStyle w:val="NoSpacing"/>
      </w:pPr>
      <w:r>
        <w:t>Workforce Innovation and Opportunity Act (WIOA) (42 USC 3101 et seq)</w:t>
      </w:r>
    </w:p>
    <w:p w14:paraId="79BB1964" w14:textId="4AEF86A5" w:rsidR="00CE3192" w:rsidRDefault="00E971F0" w:rsidP="003160CF">
      <w:pPr>
        <w:pStyle w:val="NoSpacing"/>
      </w:pPr>
      <w:r w:rsidRPr="00E971F0">
        <w:t xml:space="preserve">Worker Adjustment and Retraining Notification </w:t>
      </w:r>
      <w:r w:rsidR="006D1C52">
        <w:t xml:space="preserve">(WARN) </w:t>
      </w:r>
      <w:r w:rsidRPr="00E971F0">
        <w:t xml:space="preserve">Act </w:t>
      </w:r>
      <w:r w:rsidR="006D1C52">
        <w:t>(29 USC 2101 et sq)</w:t>
      </w:r>
    </w:p>
    <w:p w14:paraId="20D2249D" w14:textId="0EBA7EF0" w:rsidR="003160CF" w:rsidRDefault="003160CF" w:rsidP="003160CF">
      <w:pPr>
        <w:pStyle w:val="NoSpacing"/>
      </w:pPr>
      <w:r w:rsidRPr="003160CF">
        <w:t xml:space="preserve">Violence Against Women Act of 1994 </w:t>
      </w:r>
      <w:r w:rsidR="008079C5">
        <w:t xml:space="preserve">(VAWA) </w:t>
      </w:r>
      <w:r w:rsidRPr="003160CF">
        <w:t>(42 USC 14043</w:t>
      </w:r>
      <w:r>
        <w:t xml:space="preserve"> et seq)</w:t>
      </w:r>
    </w:p>
    <w:p w14:paraId="3E8FDD80" w14:textId="786AC9CA" w:rsidR="00EB26B8" w:rsidRDefault="00232C66" w:rsidP="003160CF">
      <w:pPr>
        <w:pStyle w:val="NoSpacing"/>
      </w:pPr>
      <w:r w:rsidRPr="00232C66">
        <w:t xml:space="preserve">Women in Apprenticeship and Nontraditional Occupations Act </w:t>
      </w:r>
      <w:r>
        <w:t>(WANOA) (</w:t>
      </w:r>
      <w:r w:rsidR="00EB26B8" w:rsidRPr="00EB26B8">
        <w:t>29 U</w:t>
      </w:r>
      <w:r w:rsidR="00EB26B8">
        <w:t>SC</w:t>
      </w:r>
      <w:r w:rsidR="00EB26B8" w:rsidRPr="00EB26B8">
        <w:t xml:space="preserve"> 2501 et seq</w:t>
      </w:r>
      <w:r w:rsidR="00EB26B8">
        <w:t>)</w:t>
      </w:r>
    </w:p>
    <w:p w14:paraId="247D7FB9" w14:textId="454290CF" w:rsidR="00682A48" w:rsidRDefault="00682A48" w:rsidP="003160CF">
      <w:pPr>
        <w:pStyle w:val="NoSpacing"/>
      </w:pPr>
      <w:r w:rsidRPr="005E4117">
        <w:t>Richard B. Russell National School Lunch Act</w:t>
      </w:r>
      <w:r>
        <w:t xml:space="preserve"> (NSLA) (</w:t>
      </w:r>
      <w:r w:rsidR="000E485A">
        <w:t xml:space="preserve">42 USC Ch. </w:t>
      </w:r>
      <w:r w:rsidR="006B20B7">
        <w:t>13 et seq)</w:t>
      </w:r>
    </w:p>
    <w:p w14:paraId="2F637FE7" w14:textId="42C43A38" w:rsidR="00672597" w:rsidRDefault="00672597" w:rsidP="003160CF">
      <w:pPr>
        <w:pStyle w:val="NoSpacing"/>
      </w:pPr>
      <w:r>
        <w:t xml:space="preserve">Fair Labor Standards Act </w:t>
      </w:r>
      <w:r w:rsidR="007872B2">
        <w:t xml:space="preserve">(FLSA) </w:t>
      </w:r>
      <w:r>
        <w:t>of 1938 (</w:t>
      </w:r>
      <w:r w:rsidRPr="00672597">
        <w:t xml:space="preserve">29 </w:t>
      </w:r>
      <w:r>
        <w:t>USC</w:t>
      </w:r>
      <w:r w:rsidRPr="00672597">
        <w:t xml:space="preserve"> 203</w:t>
      </w:r>
      <w:r>
        <w:t xml:space="preserve"> et seq)</w:t>
      </w:r>
    </w:p>
    <w:p w14:paraId="46594FFF" w14:textId="4969D4DC" w:rsidR="00851143" w:rsidRDefault="00851143" w:rsidP="003160CF">
      <w:pPr>
        <w:pStyle w:val="NoSpacing"/>
      </w:pPr>
      <w:r>
        <w:t>United States Code (USC) 10 USC Section 101</w:t>
      </w:r>
    </w:p>
    <w:p w14:paraId="5BC42824" w14:textId="33C9233B" w:rsidR="00A9285A" w:rsidRDefault="00A9285A" w:rsidP="003160CF">
      <w:pPr>
        <w:pStyle w:val="NoSpacing"/>
      </w:pPr>
      <w:r>
        <w:t>United States Code (USC) 38 USC Section 101</w:t>
      </w:r>
    </w:p>
    <w:p w14:paraId="6CFE6AF4" w14:textId="1EA9FAB2" w:rsidR="00544342" w:rsidRDefault="00544342" w:rsidP="003160CF">
      <w:pPr>
        <w:pStyle w:val="NoSpacing"/>
      </w:pPr>
      <w:r>
        <w:t>Code of Federal Regulations (CFR) 20 CFR Part 681</w:t>
      </w:r>
    </w:p>
    <w:p w14:paraId="15DB0C04" w14:textId="07AC0311" w:rsidR="00E037EE" w:rsidRDefault="00E037EE" w:rsidP="003160CF">
      <w:pPr>
        <w:pStyle w:val="NoSpacing"/>
      </w:pPr>
      <w:r>
        <w:t xml:space="preserve">Code of Federal Regulations (CFR) </w:t>
      </w:r>
      <w:r w:rsidR="001C7C2C">
        <w:t xml:space="preserve">20 CFR </w:t>
      </w:r>
      <w:r>
        <w:t>Part 680</w:t>
      </w:r>
    </w:p>
    <w:p w14:paraId="553D8955" w14:textId="59331EA3" w:rsidR="00BA4825" w:rsidRDefault="00BA4825" w:rsidP="003160CF">
      <w:pPr>
        <w:pStyle w:val="NoSpacing"/>
      </w:pPr>
      <w:r>
        <w:t>Code of Federal Regulations (CFR) 29 CFR Part 30</w:t>
      </w:r>
    </w:p>
    <w:p w14:paraId="52422A1F" w14:textId="1027B390" w:rsidR="00310BA2" w:rsidRDefault="00310BA2" w:rsidP="003160CF">
      <w:pPr>
        <w:pStyle w:val="NoSpacing"/>
      </w:pPr>
      <w:r>
        <w:t>Code of Federal Regulations (CFR) 29 CFR Part 1904</w:t>
      </w:r>
    </w:p>
    <w:p w14:paraId="12459E46" w14:textId="5FC5EC59" w:rsidR="003160CF" w:rsidRDefault="003160CF" w:rsidP="003160CF">
      <w:pPr>
        <w:pStyle w:val="NoSpacing"/>
      </w:pPr>
      <w:r>
        <w:t>Training and Employment Guidance Letter (TEGL) 19-16 (March 1, 2017)</w:t>
      </w:r>
    </w:p>
    <w:p w14:paraId="4ECDD93E" w14:textId="35754BDA" w:rsidR="00516BC7" w:rsidRDefault="00516BC7" w:rsidP="003160CF">
      <w:pPr>
        <w:pStyle w:val="NoSpacing"/>
      </w:pPr>
      <w:r>
        <w:t>Training and Employment Guidance Letter (TEGL) 10-16</w:t>
      </w:r>
      <w:r w:rsidR="00150DD9">
        <w:t>, Change 3</w:t>
      </w:r>
      <w:r>
        <w:t xml:space="preserve"> (June 24, 2024)</w:t>
      </w:r>
    </w:p>
    <w:p w14:paraId="32E7277C" w14:textId="230D2BDB" w:rsidR="001C0889" w:rsidRDefault="001C0889" w:rsidP="003160CF">
      <w:pPr>
        <w:pStyle w:val="NoSpacing"/>
      </w:pPr>
      <w:r>
        <w:t>Training and Employment Guidance Letter (TEGL) 07-22</w:t>
      </w:r>
      <w:r w:rsidR="00147114">
        <w:t xml:space="preserve"> (</w:t>
      </w:r>
      <w:r w:rsidR="00147114" w:rsidRPr="00147114">
        <w:t>January 18, 2023</w:t>
      </w:r>
      <w:r w:rsidR="00147114">
        <w:t>)</w:t>
      </w:r>
    </w:p>
    <w:p w14:paraId="40907BF1" w14:textId="02D63D76" w:rsidR="005B3DE3" w:rsidRDefault="003160CF" w:rsidP="003160CF">
      <w:pPr>
        <w:pStyle w:val="FootnoteText"/>
        <w:rPr>
          <w:sz w:val="22"/>
          <w:szCs w:val="22"/>
        </w:rPr>
      </w:pPr>
      <w:r w:rsidRPr="003160CF">
        <w:rPr>
          <w:sz w:val="22"/>
          <w:szCs w:val="22"/>
        </w:rPr>
        <w:t>Training and Employment Notice (TEN) 25-19 (June 8, 2020)</w:t>
      </w:r>
    </w:p>
    <w:p w14:paraId="66755576" w14:textId="59247774" w:rsidR="003E5F4E" w:rsidRDefault="003E5F4E" w:rsidP="003160CF">
      <w:pPr>
        <w:pStyle w:val="FootnoteText"/>
        <w:rPr>
          <w:sz w:val="22"/>
          <w:szCs w:val="22"/>
        </w:rPr>
      </w:pPr>
      <w:r w:rsidRPr="003160CF">
        <w:rPr>
          <w:sz w:val="22"/>
          <w:szCs w:val="22"/>
        </w:rPr>
        <w:t>Training and Employment Notice (TEN) 2</w:t>
      </w:r>
      <w:r w:rsidR="008F4F77">
        <w:rPr>
          <w:sz w:val="22"/>
          <w:szCs w:val="22"/>
        </w:rPr>
        <w:t>3</w:t>
      </w:r>
      <w:r w:rsidRPr="003160CF">
        <w:rPr>
          <w:sz w:val="22"/>
          <w:szCs w:val="22"/>
        </w:rPr>
        <w:t>-</w:t>
      </w:r>
      <w:r>
        <w:rPr>
          <w:sz w:val="22"/>
          <w:szCs w:val="22"/>
        </w:rPr>
        <w:t>23</w:t>
      </w:r>
      <w:r w:rsidRPr="003160CF">
        <w:rPr>
          <w:sz w:val="22"/>
          <w:szCs w:val="22"/>
        </w:rPr>
        <w:t xml:space="preserve"> (</w:t>
      </w:r>
      <w:r w:rsidR="00C82C25">
        <w:rPr>
          <w:sz w:val="22"/>
          <w:szCs w:val="22"/>
        </w:rPr>
        <w:t>March</w:t>
      </w:r>
      <w:r w:rsidRPr="003160CF">
        <w:rPr>
          <w:sz w:val="22"/>
          <w:szCs w:val="22"/>
        </w:rPr>
        <w:t xml:space="preserve"> </w:t>
      </w:r>
      <w:r w:rsidR="00C82C25">
        <w:rPr>
          <w:sz w:val="22"/>
          <w:szCs w:val="22"/>
        </w:rPr>
        <w:t>5</w:t>
      </w:r>
      <w:r w:rsidRPr="003160CF">
        <w:rPr>
          <w:sz w:val="22"/>
          <w:szCs w:val="22"/>
        </w:rPr>
        <w:t>, 202</w:t>
      </w:r>
      <w:r w:rsidR="00C82C25">
        <w:rPr>
          <w:sz w:val="22"/>
          <w:szCs w:val="22"/>
        </w:rPr>
        <w:t>4</w:t>
      </w:r>
      <w:r w:rsidRPr="003160CF">
        <w:rPr>
          <w:sz w:val="22"/>
          <w:szCs w:val="22"/>
        </w:rPr>
        <w:t>)</w:t>
      </w:r>
    </w:p>
    <w:p w14:paraId="46C43ACA" w14:textId="7AC3A856" w:rsidR="00731C8B" w:rsidRDefault="00524005" w:rsidP="003160CF">
      <w:pPr>
        <w:pStyle w:val="FootnoteText"/>
        <w:rPr>
          <w:sz w:val="22"/>
          <w:szCs w:val="22"/>
        </w:rPr>
      </w:pPr>
      <w:r>
        <w:rPr>
          <w:sz w:val="22"/>
          <w:szCs w:val="22"/>
        </w:rPr>
        <w:t>Wage and Hour Division</w:t>
      </w:r>
      <w:r w:rsidR="00731C8B">
        <w:rPr>
          <w:sz w:val="22"/>
          <w:szCs w:val="22"/>
        </w:rPr>
        <w:t xml:space="preserve"> </w:t>
      </w:r>
      <w:r>
        <w:rPr>
          <w:sz w:val="22"/>
          <w:szCs w:val="22"/>
        </w:rPr>
        <w:t xml:space="preserve">(WHD) </w:t>
      </w:r>
      <w:r w:rsidR="00A21558">
        <w:rPr>
          <w:sz w:val="22"/>
          <w:szCs w:val="22"/>
        </w:rPr>
        <w:t xml:space="preserve">Fact </w:t>
      </w:r>
      <w:r w:rsidR="00731C8B" w:rsidRPr="00A21558">
        <w:rPr>
          <w:sz w:val="22"/>
          <w:szCs w:val="22"/>
        </w:rPr>
        <w:t>Sheet</w:t>
      </w:r>
      <w:r w:rsidR="005F11F3">
        <w:rPr>
          <w:sz w:val="22"/>
          <w:szCs w:val="22"/>
        </w:rPr>
        <w:t xml:space="preserve"> #13</w:t>
      </w:r>
      <w:r w:rsidR="00B52CE3" w:rsidRPr="00B52CE3">
        <w:rPr>
          <w:sz w:val="22"/>
          <w:szCs w:val="22"/>
        </w:rPr>
        <w:t xml:space="preserve"> </w:t>
      </w:r>
      <w:r w:rsidR="00B52CE3">
        <w:rPr>
          <w:sz w:val="22"/>
          <w:szCs w:val="22"/>
        </w:rPr>
        <w:t>(Ma</w:t>
      </w:r>
      <w:r w:rsidR="00A21558">
        <w:rPr>
          <w:sz w:val="22"/>
          <w:szCs w:val="22"/>
        </w:rPr>
        <w:t>rch</w:t>
      </w:r>
      <w:r w:rsidR="00B52CE3">
        <w:rPr>
          <w:sz w:val="22"/>
          <w:szCs w:val="22"/>
        </w:rPr>
        <w:t xml:space="preserve"> 2024)</w:t>
      </w:r>
    </w:p>
    <w:p w14:paraId="64B7444C" w14:textId="6C339770" w:rsidR="003160CF" w:rsidRDefault="003160CF" w:rsidP="003160CF">
      <w:pPr>
        <w:pStyle w:val="NoSpacing"/>
      </w:pPr>
      <w:r>
        <w:t>Minnesota State Statute 116L.17</w:t>
      </w:r>
    </w:p>
    <w:p w14:paraId="5892F9B9" w14:textId="15C226CB" w:rsidR="008D7A1A" w:rsidRPr="008D7A1A" w:rsidRDefault="008D7A1A" w:rsidP="003160CF">
      <w:pPr>
        <w:pStyle w:val="NoSpacing"/>
      </w:pPr>
      <w:r w:rsidRPr="008D7A1A">
        <w:t>Minnesota State Statute 116L.61</w:t>
      </w:r>
    </w:p>
    <w:p w14:paraId="4EAF5B3F" w14:textId="3CA8B801" w:rsidR="00874886" w:rsidRDefault="00874886" w:rsidP="003160CF">
      <w:pPr>
        <w:pStyle w:val="NoSpacing"/>
      </w:pPr>
      <w:r>
        <w:t>Minnesota State Statute</w:t>
      </w:r>
      <w:r w:rsidRPr="00FF552E">
        <w:t xml:space="preserve"> 197.447</w:t>
      </w:r>
    </w:p>
    <w:p w14:paraId="3494F6C7" w14:textId="77777777" w:rsidR="003160CF" w:rsidRPr="003160CF" w:rsidRDefault="003160CF" w:rsidP="003160CF">
      <w:pPr>
        <w:pStyle w:val="NoSpacing"/>
        <w:rPr>
          <w:sz w:val="12"/>
          <w:szCs w:val="12"/>
        </w:rPr>
      </w:pPr>
    </w:p>
    <w:p w14:paraId="35291DCC" w14:textId="5467C55F" w:rsidR="003160CF" w:rsidRDefault="003160CF" w:rsidP="005851BE">
      <w:pPr>
        <w:pStyle w:val="NoSpacing"/>
        <w:rPr>
          <w:color w:val="242424"/>
          <w:shd w:val="clear" w:color="auto" w:fill="FFFFFF"/>
        </w:rPr>
      </w:pPr>
      <w:r w:rsidRPr="003160CF">
        <w:rPr>
          <w:b/>
          <w:bCs/>
          <w:u w:val="single"/>
        </w:rPr>
        <w:t xml:space="preserve">Questions </w:t>
      </w:r>
      <w:r>
        <w:rPr>
          <w:b/>
          <w:bCs/>
          <w:u w:val="single"/>
        </w:rPr>
        <w:t>can</w:t>
      </w:r>
      <w:r w:rsidRPr="003160CF">
        <w:rPr>
          <w:b/>
          <w:bCs/>
          <w:u w:val="single"/>
        </w:rPr>
        <w:t xml:space="preserve"> be directed to:</w:t>
      </w:r>
      <w:r w:rsidRPr="003160CF">
        <w:br/>
      </w:r>
      <w:r w:rsidRPr="003160CF">
        <w:rPr>
          <w:b/>
          <w:bCs/>
        </w:rPr>
        <w:t xml:space="preserve">Email: </w:t>
      </w:r>
      <w:r w:rsidRPr="003160CF">
        <w:t>DWFAPrograms.DEED@state.mn.us</w:t>
      </w:r>
      <w:r w:rsidRPr="003160CF">
        <w:br/>
      </w:r>
      <w:r w:rsidRPr="003160CF">
        <w:rPr>
          <w:b/>
          <w:bCs/>
        </w:rPr>
        <w:t xml:space="preserve">Tel: </w:t>
      </w:r>
      <w:r w:rsidRPr="003160CF">
        <w:rPr>
          <w:color w:val="242424"/>
          <w:shd w:val="clear" w:color="auto" w:fill="FFFFFF"/>
        </w:rPr>
        <w:t>651-259-7503</w:t>
      </w:r>
    </w:p>
    <w:p w14:paraId="060A8CC1" w14:textId="77777777" w:rsidR="001C65FC" w:rsidRPr="006E4A13" w:rsidRDefault="001C65FC" w:rsidP="005851BE">
      <w:pPr>
        <w:pStyle w:val="NoSpacing"/>
        <w:rPr>
          <w:color w:val="242424"/>
          <w:sz w:val="12"/>
          <w:szCs w:val="12"/>
          <w:shd w:val="clear" w:color="auto" w:fill="FFFFFF"/>
        </w:rPr>
      </w:pPr>
    </w:p>
    <w:p w14:paraId="761ABF6A" w14:textId="313839CE" w:rsidR="00630AE2" w:rsidRPr="00E637DF" w:rsidRDefault="001C65FC" w:rsidP="005851BE">
      <w:pPr>
        <w:pStyle w:val="NoSpacing"/>
        <w:rPr>
          <w:color w:val="242424"/>
          <w:shd w:val="clear" w:color="auto" w:fill="FFFFFF"/>
        </w:rPr>
      </w:pPr>
      <w:r w:rsidRPr="00A72D70">
        <w:rPr>
          <w:b/>
          <w:bCs/>
          <w:color w:val="242424"/>
          <w:shd w:val="clear" w:color="auto" w:fill="FFFFFF"/>
        </w:rPr>
        <w:t>Note:</w:t>
      </w:r>
      <w:r w:rsidR="005610E8">
        <w:rPr>
          <w:color w:val="242424"/>
          <w:shd w:val="clear" w:color="auto" w:fill="FFFFFF"/>
        </w:rPr>
        <w:t xml:space="preserve"> Terms that are</w:t>
      </w:r>
      <w:r>
        <w:rPr>
          <w:color w:val="242424"/>
          <w:shd w:val="clear" w:color="auto" w:fill="FFFFFF"/>
        </w:rPr>
        <w:t xml:space="preserve"> </w:t>
      </w:r>
      <w:r>
        <w:rPr>
          <w:i/>
          <w:iCs/>
          <w:color w:val="242424"/>
          <w:shd w:val="clear" w:color="auto" w:fill="FFFFFF"/>
        </w:rPr>
        <w:t xml:space="preserve">Italicized </w:t>
      </w:r>
      <w:r w:rsidR="00BE51C4">
        <w:rPr>
          <w:color w:val="242424"/>
          <w:shd w:val="clear" w:color="auto" w:fill="FFFFFF"/>
        </w:rPr>
        <w:t>mean those terms are also defined within this document.</w:t>
      </w:r>
      <w:r w:rsidR="00CC0BA2">
        <w:rPr>
          <w:color w:val="242424"/>
          <w:shd w:val="clear" w:color="auto" w:fill="FFFFFF"/>
        </w:rPr>
        <w:t xml:space="preserve"> </w:t>
      </w:r>
    </w:p>
    <w:p w14:paraId="26B20ABF" w14:textId="77777777" w:rsidR="00FF1630" w:rsidRDefault="00FF1630" w:rsidP="005851BE">
      <w:pPr>
        <w:pStyle w:val="NoSpacing"/>
        <w:rPr>
          <w:color w:val="242424"/>
          <w:shd w:val="clear" w:color="auto" w:fill="FFFFFF"/>
        </w:rPr>
      </w:pPr>
    </w:p>
    <w:p w14:paraId="31ADA7B5" w14:textId="77777777" w:rsidR="0041531A" w:rsidRDefault="0041531A" w:rsidP="005851BE">
      <w:pPr>
        <w:pStyle w:val="NoSpacing"/>
        <w:rPr>
          <w:color w:val="242424"/>
          <w:shd w:val="clear" w:color="auto" w:fill="FFFFFF"/>
        </w:rPr>
      </w:pPr>
    </w:p>
    <w:p w14:paraId="32C160BE" w14:textId="77777777" w:rsidR="0041531A" w:rsidRDefault="0041531A" w:rsidP="005851BE">
      <w:pPr>
        <w:pStyle w:val="NoSpacing"/>
        <w:rPr>
          <w:color w:val="242424"/>
          <w:shd w:val="clear" w:color="auto" w:fill="FFFFFF"/>
        </w:rPr>
      </w:pPr>
    </w:p>
    <w:p w14:paraId="33AEF412" w14:textId="77777777" w:rsidR="009914A4" w:rsidRPr="001C65FC" w:rsidRDefault="009914A4" w:rsidP="005851BE">
      <w:pPr>
        <w:pStyle w:val="NoSpacing"/>
        <w:rPr>
          <w:color w:val="242424"/>
          <w:shd w:val="clear" w:color="auto" w:fill="FFFFFF"/>
        </w:rPr>
      </w:pPr>
    </w:p>
    <w:p w14:paraId="5A10EBF9" w14:textId="77777777" w:rsidR="005851BE" w:rsidRPr="005851BE" w:rsidRDefault="005851BE" w:rsidP="005851BE">
      <w:pPr>
        <w:pStyle w:val="NoSpacing"/>
        <w:rPr>
          <w:sz w:val="12"/>
          <w:szCs w:val="12"/>
        </w:rPr>
      </w:pPr>
    </w:p>
    <w:tbl>
      <w:tblPr>
        <w:tblStyle w:val="TableGrid"/>
        <w:tblW w:w="0" w:type="auto"/>
        <w:tblLook w:val="04A0" w:firstRow="1" w:lastRow="0" w:firstColumn="1" w:lastColumn="0" w:noHBand="0" w:noVBand="1"/>
      </w:tblPr>
      <w:tblGrid>
        <w:gridCol w:w="9350"/>
      </w:tblGrid>
      <w:tr w:rsidR="0037732A" w14:paraId="787CA79C" w14:textId="77777777" w:rsidTr="00D83652">
        <w:tc>
          <w:tcPr>
            <w:tcW w:w="9350" w:type="dxa"/>
          </w:tcPr>
          <w:p w14:paraId="565791AE" w14:textId="2F94E3E2" w:rsidR="0037732A" w:rsidRDefault="005B042B" w:rsidP="005B042B">
            <w:pPr>
              <w:tabs>
                <w:tab w:val="left" w:pos="1647"/>
                <w:tab w:val="center" w:pos="4567"/>
              </w:tabs>
            </w:pPr>
            <w:r>
              <w:rPr>
                <w:b/>
                <w:bCs/>
                <w:sz w:val="28"/>
                <w:szCs w:val="28"/>
              </w:rPr>
              <w:lastRenderedPageBreak/>
              <w:tab/>
            </w:r>
            <w:r>
              <w:rPr>
                <w:b/>
                <w:bCs/>
                <w:sz w:val="28"/>
                <w:szCs w:val="28"/>
              </w:rPr>
              <w:tab/>
            </w:r>
            <w:r w:rsidR="0037732A">
              <w:rPr>
                <w:b/>
                <w:bCs/>
                <w:sz w:val="28"/>
                <w:szCs w:val="28"/>
              </w:rPr>
              <w:t>DWFAP</w:t>
            </w:r>
            <w:r w:rsidR="0037732A" w:rsidRPr="007B57AC">
              <w:rPr>
                <w:b/>
                <w:bCs/>
                <w:sz w:val="28"/>
                <w:szCs w:val="28"/>
              </w:rPr>
              <w:t xml:space="preserve"> </w:t>
            </w:r>
            <w:r w:rsidR="006E3F43">
              <w:rPr>
                <w:b/>
                <w:bCs/>
                <w:sz w:val="28"/>
                <w:szCs w:val="28"/>
              </w:rPr>
              <w:t xml:space="preserve">Terms and </w:t>
            </w:r>
            <w:r w:rsidR="0037732A" w:rsidRPr="007B57AC">
              <w:rPr>
                <w:b/>
                <w:bCs/>
                <w:sz w:val="28"/>
                <w:szCs w:val="28"/>
              </w:rPr>
              <w:t>Definitions</w:t>
            </w:r>
          </w:p>
        </w:tc>
      </w:tr>
      <w:tr w:rsidR="00D83652" w14:paraId="305D83C9" w14:textId="77777777" w:rsidTr="00D83652">
        <w:tc>
          <w:tcPr>
            <w:tcW w:w="9350" w:type="dxa"/>
          </w:tcPr>
          <w:p w14:paraId="415563DE" w14:textId="77777777" w:rsidR="00DE3F9C" w:rsidRDefault="003160CF">
            <w:r>
              <w:br w:type="page"/>
            </w:r>
            <w:r w:rsidR="00D83652">
              <w:rPr>
                <w:b/>
                <w:bCs/>
              </w:rPr>
              <w:t xml:space="preserve">Active Duty: </w:t>
            </w:r>
            <w:r w:rsidR="00D83652" w:rsidRPr="00D83652">
              <w:t>Means</w:t>
            </w:r>
            <w:r w:rsidR="00D83652">
              <w:t xml:space="preserve"> full-time duty in the active </w:t>
            </w:r>
            <w:r w:rsidR="005610E8" w:rsidRPr="005610E8">
              <w:rPr>
                <w:i/>
                <w:iCs/>
              </w:rPr>
              <w:t>U.S. Armed Forces</w:t>
            </w:r>
            <w:r w:rsidR="00D83652">
              <w:t xml:space="preserve">. </w:t>
            </w:r>
          </w:p>
          <w:p w14:paraId="05063EA4" w14:textId="77777777" w:rsidR="00DE3F9C" w:rsidRPr="00DE3F9C" w:rsidRDefault="00DE3F9C">
            <w:pPr>
              <w:rPr>
                <w:sz w:val="12"/>
                <w:szCs w:val="12"/>
              </w:rPr>
            </w:pPr>
          </w:p>
          <w:p w14:paraId="7214EFD6" w14:textId="19F2A7C3" w:rsidR="00D40F1A" w:rsidRDefault="00256C6D">
            <w:r>
              <w:t>This i</w:t>
            </w:r>
            <w:r w:rsidR="00D83652">
              <w:t>ncludes</w:t>
            </w:r>
            <w:r w:rsidR="00C167C4">
              <w:t>:</w:t>
            </w:r>
            <w:r w:rsidR="003E0D55">
              <w:rPr>
                <w:rStyle w:val="FootnoteReference"/>
              </w:rPr>
              <w:footnoteReference w:id="1"/>
            </w:r>
          </w:p>
          <w:p w14:paraId="6292BC16" w14:textId="77777777" w:rsidR="00D40F1A" w:rsidRPr="005A1F8D" w:rsidRDefault="00D40F1A" w:rsidP="00D40F1A">
            <w:pPr>
              <w:pStyle w:val="ListParagraph"/>
              <w:numPr>
                <w:ilvl w:val="0"/>
                <w:numId w:val="55"/>
              </w:numPr>
              <w:rPr>
                <w:rFonts w:cstheme="minorHAnsi"/>
              </w:rPr>
            </w:pPr>
            <w:r w:rsidRPr="005A1F8D">
              <w:rPr>
                <w:rFonts w:cstheme="minorHAnsi"/>
              </w:rPr>
              <w:t>F</w:t>
            </w:r>
            <w:r w:rsidR="00D83652" w:rsidRPr="005A1F8D">
              <w:rPr>
                <w:rFonts w:cstheme="minorHAnsi"/>
              </w:rPr>
              <w:t>ull-time training duty, annual training duty, and attendance,</w:t>
            </w:r>
          </w:p>
          <w:p w14:paraId="5FE20C52" w14:textId="10E94203" w:rsidR="00D40F1A" w:rsidRPr="005A1F8D" w:rsidRDefault="00F86E5C" w:rsidP="00D40F1A">
            <w:pPr>
              <w:pStyle w:val="ListParagraph"/>
              <w:numPr>
                <w:ilvl w:val="0"/>
                <w:numId w:val="55"/>
              </w:numPr>
              <w:rPr>
                <w:rFonts w:cstheme="minorHAnsi"/>
              </w:rPr>
            </w:pPr>
            <w:r w:rsidRPr="005A1F8D">
              <w:rPr>
                <w:rFonts w:cstheme="minorHAnsi"/>
              </w:rPr>
              <w:t>W</w:t>
            </w:r>
            <w:r w:rsidR="00D83652" w:rsidRPr="005A1F8D">
              <w:rPr>
                <w:rFonts w:cstheme="minorHAnsi"/>
              </w:rPr>
              <w:t>hile in the active military service, at a school designated as a service school by law</w:t>
            </w:r>
            <w:r w:rsidR="007D5189" w:rsidRPr="005A1F8D">
              <w:rPr>
                <w:rFonts w:cstheme="minorHAnsi"/>
              </w:rPr>
              <w:t xml:space="preserve"> (Including as a cadet at the </w:t>
            </w:r>
            <w:r w:rsidR="00147C69" w:rsidRPr="005A1F8D">
              <w:rPr>
                <w:rFonts w:cstheme="minorHAnsi"/>
              </w:rPr>
              <w:t>U.S.</w:t>
            </w:r>
            <w:r w:rsidR="007D5189" w:rsidRPr="005A1F8D">
              <w:rPr>
                <w:rFonts w:cstheme="minorHAnsi"/>
              </w:rPr>
              <w:t xml:space="preserve"> Military Academy, Air Force Academy, or Coast Guard Academy, or as a midshipman at the United States Naval Academy</w:t>
            </w:r>
            <w:r w:rsidR="005518B7" w:rsidRPr="005A1F8D">
              <w:rPr>
                <w:rStyle w:val="FootnoteReference"/>
                <w:rFonts w:cstheme="minorHAnsi"/>
              </w:rPr>
              <w:footnoteReference w:id="2"/>
            </w:r>
            <w:r w:rsidR="007D5189" w:rsidRPr="005A1F8D">
              <w:rPr>
                <w:rFonts w:cstheme="minorHAnsi"/>
              </w:rPr>
              <w:t>)</w:t>
            </w:r>
            <w:r w:rsidR="00D83652" w:rsidRPr="005A1F8D">
              <w:rPr>
                <w:rFonts w:cstheme="minorHAnsi"/>
              </w:rPr>
              <w:t xml:space="preserve"> or by the Secretary of the military department concerned</w:t>
            </w:r>
            <w:r w:rsidR="005A1F8D">
              <w:rPr>
                <w:rFonts w:cstheme="minorHAnsi"/>
              </w:rPr>
              <w:t>, and,</w:t>
            </w:r>
          </w:p>
          <w:p w14:paraId="776CCFE0" w14:textId="36B8C4F2" w:rsidR="0026682A" w:rsidRPr="005A1F8D" w:rsidRDefault="005A1F8D" w:rsidP="00D40F1A">
            <w:pPr>
              <w:pStyle w:val="ListParagraph"/>
              <w:numPr>
                <w:ilvl w:val="0"/>
                <w:numId w:val="55"/>
              </w:numPr>
              <w:rPr>
                <w:rFonts w:cstheme="minorHAnsi"/>
              </w:rPr>
            </w:pPr>
            <w:r>
              <w:rPr>
                <w:rFonts w:cstheme="minorHAnsi"/>
                <w:color w:val="000000"/>
              </w:rPr>
              <w:t>A</w:t>
            </w:r>
            <w:r w:rsidR="0026682A" w:rsidRPr="005A1F8D">
              <w:rPr>
                <w:rFonts w:cstheme="minorHAnsi"/>
                <w:color w:val="000000"/>
              </w:rPr>
              <w:t>uthorized travel to or from such duty</w:t>
            </w:r>
            <w:r w:rsidR="00C167C4">
              <w:rPr>
                <w:rFonts w:cstheme="minorHAnsi"/>
                <w:color w:val="000000"/>
              </w:rPr>
              <w:t>.</w:t>
            </w:r>
            <w:r w:rsidR="00627D0F" w:rsidRPr="005A1F8D">
              <w:rPr>
                <w:rStyle w:val="FootnoteReference"/>
                <w:rFonts w:cstheme="minorHAnsi"/>
                <w:color w:val="000000"/>
              </w:rPr>
              <w:footnoteReference w:id="3"/>
            </w:r>
          </w:p>
          <w:p w14:paraId="1CE1A1D7" w14:textId="77777777" w:rsidR="00147C69" w:rsidRPr="00627D0F" w:rsidRDefault="00147C69" w:rsidP="00147C69">
            <w:pPr>
              <w:rPr>
                <w:sz w:val="12"/>
                <w:szCs w:val="12"/>
              </w:rPr>
            </w:pPr>
          </w:p>
          <w:p w14:paraId="6A429060" w14:textId="72E6B1F7" w:rsidR="00D83652" w:rsidRDefault="005A1F8D" w:rsidP="00147C69">
            <w:r w:rsidRPr="000F161B">
              <w:rPr>
                <w:b/>
                <w:bCs/>
              </w:rPr>
              <w:t>Note:</w:t>
            </w:r>
            <w:r>
              <w:t xml:space="preserve"> Such</w:t>
            </w:r>
            <w:r w:rsidR="00D83652">
              <w:t xml:space="preserve"> term does not include full-time National Guard duty</w:t>
            </w:r>
            <w:r w:rsidR="00933498">
              <w:t>.</w:t>
            </w:r>
            <w:r w:rsidR="00D83652">
              <w:rPr>
                <w:rStyle w:val="FootnoteReference"/>
              </w:rPr>
              <w:footnoteReference w:id="4"/>
            </w:r>
          </w:p>
          <w:p w14:paraId="2774368D" w14:textId="6471A3E7" w:rsidR="00D83652" w:rsidRPr="00D83652" w:rsidRDefault="00D83652">
            <w:pPr>
              <w:rPr>
                <w:sz w:val="12"/>
                <w:szCs w:val="12"/>
              </w:rPr>
            </w:pPr>
          </w:p>
        </w:tc>
      </w:tr>
      <w:tr w:rsidR="00D83652" w14:paraId="1625117E" w14:textId="77777777" w:rsidTr="00D83652">
        <w:tc>
          <w:tcPr>
            <w:tcW w:w="9350" w:type="dxa"/>
          </w:tcPr>
          <w:p w14:paraId="4890176E" w14:textId="644980FF" w:rsidR="00D83652" w:rsidRDefault="00D83652">
            <w:r>
              <w:rPr>
                <w:b/>
                <w:bCs/>
              </w:rPr>
              <w:t>Adult:</w:t>
            </w:r>
            <w:r>
              <w:t xml:space="preserve"> Means an individual who is age 18 or older</w:t>
            </w:r>
            <w:r w:rsidR="00933498">
              <w:t>.</w:t>
            </w:r>
            <w:r>
              <w:rPr>
                <w:rStyle w:val="FootnoteReference"/>
              </w:rPr>
              <w:footnoteReference w:id="5"/>
            </w:r>
          </w:p>
          <w:p w14:paraId="0E957137" w14:textId="1C0565B6" w:rsidR="00D83652" w:rsidRPr="00D83652" w:rsidRDefault="00D83652">
            <w:pPr>
              <w:rPr>
                <w:sz w:val="12"/>
                <w:szCs w:val="12"/>
              </w:rPr>
            </w:pPr>
          </w:p>
        </w:tc>
      </w:tr>
      <w:tr w:rsidR="00057387" w14:paraId="22421BC0" w14:textId="77777777" w:rsidTr="00D83652">
        <w:tc>
          <w:tcPr>
            <w:tcW w:w="9350" w:type="dxa"/>
          </w:tcPr>
          <w:p w14:paraId="751A6FA3" w14:textId="1B192C39" w:rsidR="00057387" w:rsidRDefault="00057387">
            <w:pPr>
              <w:rPr>
                <w:b/>
                <w:bCs/>
              </w:rPr>
            </w:pPr>
            <w:r>
              <w:rPr>
                <w:b/>
                <w:bCs/>
              </w:rPr>
              <w:t xml:space="preserve">Older </w:t>
            </w:r>
            <w:r w:rsidR="00DE1E6D">
              <w:rPr>
                <w:b/>
                <w:bCs/>
              </w:rPr>
              <w:t>I</w:t>
            </w:r>
            <w:r w:rsidRPr="00057387">
              <w:rPr>
                <w:b/>
                <w:bCs/>
              </w:rPr>
              <w:t>ndividual</w:t>
            </w:r>
            <w:r>
              <w:rPr>
                <w:b/>
                <w:bCs/>
              </w:rPr>
              <w:t>s</w:t>
            </w:r>
            <w:r>
              <w:t xml:space="preserve"> </w:t>
            </w:r>
            <w:r>
              <w:rPr>
                <w:b/>
                <w:bCs/>
              </w:rPr>
              <w:t>(</w:t>
            </w:r>
            <w:r w:rsidR="000F7ABD">
              <w:rPr>
                <w:b/>
                <w:bCs/>
              </w:rPr>
              <w:t>Also known as</w:t>
            </w:r>
            <w:r>
              <w:rPr>
                <w:b/>
                <w:bCs/>
              </w:rPr>
              <w:t xml:space="preserve"> Older Adults): </w:t>
            </w:r>
            <w:r>
              <w:t>Means an individual who is age 55 or older</w:t>
            </w:r>
            <w:r w:rsidR="00B01CA6">
              <w:t>.</w:t>
            </w:r>
            <w:r>
              <w:rPr>
                <w:rStyle w:val="FootnoteReference"/>
              </w:rPr>
              <w:footnoteReference w:id="6"/>
            </w:r>
          </w:p>
          <w:p w14:paraId="0CB8A296" w14:textId="0D604D8A" w:rsidR="00057387" w:rsidRPr="00057387" w:rsidRDefault="00057387">
            <w:pPr>
              <w:rPr>
                <w:b/>
                <w:bCs/>
                <w:sz w:val="12"/>
                <w:szCs w:val="12"/>
              </w:rPr>
            </w:pPr>
          </w:p>
        </w:tc>
      </w:tr>
      <w:tr w:rsidR="00D83652" w14:paraId="14E4C7F8" w14:textId="77777777" w:rsidTr="00D83652">
        <w:tc>
          <w:tcPr>
            <w:tcW w:w="9350" w:type="dxa"/>
          </w:tcPr>
          <w:p w14:paraId="0CD2511D" w14:textId="3790DBAB" w:rsidR="00D83652" w:rsidRDefault="00D83652" w:rsidP="00D83652">
            <w:r>
              <w:rPr>
                <w:b/>
                <w:bCs/>
              </w:rPr>
              <w:t>U.S. Armed Forces</w:t>
            </w:r>
            <w:r>
              <w:t xml:space="preserve">: </w:t>
            </w:r>
            <w:r w:rsidR="00236C33">
              <w:t>Means i</w:t>
            </w:r>
            <w:r>
              <w:t xml:space="preserve">ndividuals in the Army, Air Force, Navy, Marine Corps, Coast </w:t>
            </w:r>
            <w:r w:rsidR="00DE1E6D">
              <w:t>Guard,</w:t>
            </w:r>
            <w:r>
              <w:t xml:space="preserve"> and their Reserve components.</w:t>
            </w:r>
          </w:p>
          <w:p w14:paraId="3D799F53" w14:textId="77777777" w:rsidR="00D83652" w:rsidRPr="00D83652" w:rsidRDefault="00D83652" w:rsidP="00D83652">
            <w:pPr>
              <w:rPr>
                <w:sz w:val="12"/>
                <w:szCs w:val="12"/>
              </w:rPr>
            </w:pPr>
          </w:p>
          <w:p w14:paraId="188F47A7" w14:textId="26757137" w:rsidR="00302088" w:rsidRDefault="00D83652" w:rsidP="00D83652">
            <w:r w:rsidRPr="00DE1E6D">
              <w:rPr>
                <w:b/>
                <w:bCs/>
              </w:rPr>
              <w:t>Note:</w:t>
            </w:r>
            <w:r>
              <w:t xml:space="preserve"> Individuals in </w:t>
            </w:r>
            <w:r w:rsidR="00F8102D">
              <w:t xml:space="preserve">the </w:t>
            </w:r>
            <w:r>
              <w:t>Space Force should also be included</w:t>
            </w:r>
            <w:r w:rsidR="00DE1E6D">
              <w:t xml:space="preserve"> where applicable</w:t>
            </w:r>
            <w:r w:rsidR="004473A8">
              <w:t>.</w:t>
            </w:r>
            <w:r w:rsidR="00851143">
              <w:rPr>
                <w:rStyle w:val="FootnoteReference"/>
              </w:rPr>
              <w:footnoteReference w:id="7"/>
            </w:r>
          </w:p>
          <w:p w14:paraId="271CBF54" w14:textId="7C290337" w:rsidR="00851143" w:rsidRPr="00851143" w:rsidRDefault="00851143" w:rsidP="00D83652">
            <w:pPr>
              <w:rPr>
                <w:sz w:val="6"/>
                <w:szCs w:val="6"/>
              </w:rPr>
            </w:pPr>
          </w:p>
        </w:tc>
      </w:tr>
      <w:tr w:rsidR="00D83652" w14:paraId="2B9ECEF2" w14:textId="77777777" w:rsidTr="00D83652">
        <w:tc>
          <w:tcPr>
            <w:tcW w:w="9350" w:type="dxa"/>
          </w:tcPr>
          <w:p w14:paraId="0122B22A" w14:textId="629C122A" w:rsidR="00595BC5" w:rsidRDefault="00D83652">
            <w:r>
              <w:rPr>
                <w:b/>
                <w:bCs/>
              </w:rPr>
              <w:t>Underemployed</w:t>
            </w:r>
            <w:r w:rsidRPr="00D83652">
              <w:rPr>
                <w:b/>
                <w:bCs/>
              </w:rPr>
              <w:t>:</w:t>
            </w:r>
            <w:r>
              <w:t xml:space="preserve"> The WIOA Final Rule allows the State or Local Workforce Development Boards to define the term underemployed</w:t>
            </w:r>
            <w:r w:rsidR="00F724BE">
              <w:t>.</w:t>
            </w:r>
            <w:r w:rsidR="00302088">
              <w:rPr>
                <w:rStyle w:val="FootnoteReference"/>
              </w:rPr>
              <w:footnoteReference w:id="8"/>
            </w:r>
            <w:r>
              <w:t xml:space="preserve"> </w:t>
            </w:r>
          </w:p>
          <w:p w14:paraId="133FBC67" w14:textId="77777777" w:rsidR="00595BC5" w:rsidRPr="00595BC5" w:rsidRDefault="00595BC5">
            <w:pPr>
              <w:rPr>
                <w:sz w:val="12"/>
                <w:szCs w:val="12"/>
              </w:rPr>
            </w:pPr>
          </w:p>
          <w:p w14:paraId="295431E8" w14:textId="064F4194" w:rsidR="00D83652" w:rsidRDefault="00D83652">
            <w:r>
              <w:t>Underemployed includes</w:t>
            </w:r>
            <w:r w:rsidR="00DE1E6D">
              <w:t>, but is not limited to,</w:t>
            </w:r>
            <w:r>
              <w:t xml:space="preserve"> the following:</w:t>
            </w:r>
            <w:r w:rsidR="00F92DDC">
              <w:rPr>
                <w:rStyle w:val="FootnoteReference"/>
              </w:rPr>
              <w:footnoteReference w:id="9"/>
            </w:r>
          </w:p>
          <w:p w14:paraId="36186ED1" w14:textId="77777777" w:rsidR="00302088" w:rsidRDefault="00D83652" w:rsidP="00302088">
            <w:pPr>
              <w:pStyle w:val="ListParagraph"/>
              <w:numPr>
                <w:ilvl w:val="0"/>
                <w:numId w:val="2"/>
              </w:numPr>
            </w:pPr>
            <w:r>
              <w:t xml:space="preserve">An individual who is working part-time but desires full-time employment; or </w:t>
            </w:r>
          </w:p>
          <w:p w14:paraId="60F81A71" w14:textId="77777777" w:rsidR="00302088" w:rsidRDefault="00D83652" w:rsidP="00302088">
            <w:pPr>
              <w:pStyle w:val="ListParagraph"/>
              <w:numPr>
                <w:ilvl w:val="0"/>
                <w:numId w:val="2"/>
              </w:numPr>
            </w:pPr>
            <w:r>
              <w:t xml:space="preserve">Is working in employment not commensurate with the individual's demonstrated level of educational and/or skill achievement; or </w:t>
            </w:r>
          </w:p>
          <w:p w14:paraId="15CC437F" w14:textId="4720CE78" w:rsidR="00302088" w:rsidRPr="006634F8" w:rsidRDefault="00D83652" w:rsidP="006634F8">
            <w:pPr>
              <w:pStyle w:val="NoSpacing"/>
              <w:numPr>
                <w:ilvl w:val="0"/>
                <w:numId w:val="21"/>
              </w:numPr>
              <w:rPr>
                <w:sz w:val="12"/>
                <w:szCs w:val="12"/>
              </w:rPr>
            </w:pPr>
            <w:r>
              <w:t xml:space="preserve">Is a </w:t>
            </w:r>
            <w:r w:rsidR="0058147A" w:rsidRPr="0058147A">
              <w:rPr>
                <w:i/>
                <w:iCs/>
              </w:rPr>
              <w:t>L</w:t>
            </w:r>
            <w:r w:rsidRPr="0058147A">
              <w:rPr>
                <w:i/>
                <w:iCs/>
              </w:rPr>
              <w:t>ow-</w:t>
            </w:r>
            <w:r w:rsidR="0058147A" w:rsidRPr="0058147A">
              <w:rPr>
                <w:i/>
                <w:iCs/>
              </w:rPr>
              <w:t>I</w:t>
            </w:r>
            <w:r w:rsidRPr="0058147A">
              <w:rPr>
                <w:i/>
                <w:iCs/>
              </w:rPr>
              <w:t>ncome</w:t>
            </w:r>
            <w:r>
              <w:t xml:space="preserve"> individual</w:t>
            </w:r>
            <w:r w:rsidR="006634F8">
              <w:t xml:space="preserve">, including those making less than 100% of the </w:t>
            </w:r>
            <w:r w:rsidR="006634F8" w:rsidRPr="006634F8">
              <w:t>Federal Poverty (FP) Guidelines</w:t>
            </w:r>
            <w:r w:rsidR="006634F8">
              <w:t xml:space="preserve"> issued by the U.S. Department of Health and Human Services or less than </w:t>
            </w:r>
            <w:r w:rsidR="006634F8" w:rsidRPr="005E4117">
              <w:t>70</w:t>
            </w:r>
            <w:r w:rsidR="006634F8">
              <w:t xml:space="preserve">% </w:t>
            </w:r>
            <w:r w:rsidR="006634F8" w:rsidRPr="005E4117">
              <w:t xml:space="preserve">of the </w:t>
            </w:r>
            <w:r w:rsidR="006634F8" w:rsidRPr="006634F8">
              <w:t>Lower Living Standard Income Level (LLSIL) Guidelines</w:t>
            </w:r>
            <w:r w:rsidR="006634F8">
              <w:t xml:space="preserve"> issued by the U.S. Department of Labor</w:t>
            </w:r>
            <w:r w:rsidR="006A4D40">
              <w:rPr>
                <w:rStyle w:val="FootnoteReference"/>
              </w:rPr>
              <w:footnoteReference w:id="10"/>
            </w:r>
            <w:r>
              <w:t>; or</w:t>
            </w:r>
          </w:p>
          <w:p w14:paraId="7F798936" w14:textId="7FC3CE3F" w:rsidR="00D83652" w:rsidRDefault="00D83652" w:rsidP="00302088">
            <w:pPr>
              <w:pStyle w:val="ListParagraph"/>
              <w:numPr>
                <w:ilvl w:val="0"/>
                <w:numId w:val="2"/>
              </w:numPr>
            </w:pPr>
            <w:r>
              <w:t>Is employed but is receiving earnings that are less than 80 percent of earnings from previous employment.</w:t>
            </w:r>
          </w:p>
          <w:p w14:paraId="27D82F64" w14:textId="4130F1B3" w:rsidR="00302088" w:rsidRPr="00744897" w:rsidRDefault="00302088" w:rsidP="00744897">
            <w:pPr>
              <w:rPr>
                <w:sz w:val="12"/>
                <w:szCs w:val="12"/>
              </w:rPr>
            </w:pPr>
          </w:p>
        </w:tc>
      </w:tr>
      <w:tr w:rsidR="000E5AF2" w14:paraId="0505B47E" w14:textId="77777777" w:rsidTr="00D83652">
        <w:tc>
          <w:tcPr>
            <w:tcW w:w="9350" w:type="dxa"/>
          </w:tcPr>
          <w:p w14:paraId="64A3AE69" w14:textId="637096F3" w:rsidR="000E5AF2" w:rsidRPr="000E5AF2" w:rsidRDefault="000E5AF2" w:rsidP="000E5AF2">
            <w:r>
              <w:rPr>
                <w:b/>
                <w:bCs/>
              </w:rPr>
              <w:t>I</w:t>
            </w:r>
            <w:r w:rsidRPr="000E5AF2">
              <w:rPr>
                <w:b/>
                <w:bCs/>
              </w:rPr>
              <w:t xml:space="preserve">nconsistent </w:t>
            </w:r>
            <w:r>
              <w:rPr>
                <w:b/>
                <w:bCs/>
              </w:rPr>
              <w:t>W</w:t>
            </w:r>
            <w:r w:rsidRPr="000E5AF2">
              <w:rPr>
                <w:b/>
                <w:bCs/>
              </w:rPr>
              <w:t xml:space="preserve">ork </w:t>
            </w:r>
            <w:r>
              <w:rPr>
                <w:b/>
                <w:bCs/>
              </w:rPr>
              <w:t>H</w:t>
            </w:r>
            <w:r w:rsidRPr="000E5AF2">
              <w:rPr>
                <w:b/>
                <w:bCs/>
              </w:rPr>
              <w:t>istor</w:t>
            </w:r>
            <w:r>
              <w:rPr>
                <w:b/>
                <w:bCs/>
              </w:rPr>
              <w:t xml:space="preserve">y: </w:t>
            </w:r>
            <w:r w:rsidRPr="000E5AF2">
              <w:t xml:space="preserve">Means individual who in the 12 months prior to program </w:t>
            </w:r>
          </w:p>
          <w:p w14:paraId="6D546F77" w14:textId="77777777" w:rsidR="000E5AF2" w:rsidRDefault="000E5AF2" w:rsidP="000E5AF2">
            <w:r w:rsidRPr="000E5AF2">
              <w:t>registration, has lacked steady, full-time, permanent employment.</w:t>
            </w:r>
          </w:p>
          <w:p w14:paraId="069782CD" w14:textId="77777777" w:rsidR="000E5AF2" w:rsidRPr="000E5AF2" w:rsidRDefault="000E5AF2" w:rsidP="000E5AF2">
            <w:pPr>
              <w:rPr>
                <w:sz w:val="12"/>
                <w:szCs w:val="12"/>
              </w:rPr>
            </w:pPr>
          </w:p>
          <w:p w14:paraId="185C7EF5" w14:textId="1E8A40D6" w:rsidR="000E5AF2" w:rsidRDefault="000E5AF2" w:rsidP="000E5AF2">
            <w:r w:rsidRPr="000E5AF2">
              <w:t>Examples include, but are not limited to:</w:t>
            </w:r>
          </w:p>
          <w:p w14:paraId="0F8ED34B" w14:textId="77777777" w:rsidR="000E5AF2" w:rsidRDefault="000E5AF2" w:rsidP="000E5AF2">
            <w:pPr>
              <w:pStyle w:val="ListParagraph"/>
              <w:numPr>
                <w:ilvl w:val="0"/>
                <w:numId w:val="49"/>
              </w:numPr>
            </w:pPr>
            <w:r w:rsidRPr="000E5AF2">
              <w:t>Seasonal employment</w:t>
            </w:r>
          </w:p>
          <w:p w14:paraId="674B2F15" w14:textId="77777777" w:rsidR="000E5AF2" w:rsidRDefault="000E5AF2" w:rsidP="000E5AF2">
            <w:pPr>
              <w:pStyle w:val="ListParagraph"/>
              <w:numPr>
                <w:ilvl w:val="0"/>
                <w:numId w:val="49"/>
              </w:numPr>
            </w:pPr>
            <w:r w:rsidRPr="000E5AF2">
              <w:lastRenderedPageBreak/>
              <w:t>Temporary employment</w:t>
            </w:r>
          </w:p>
          <w:p w14:paraId="4F2FD79B" w14:textId="42C5383A" w:rsidR="000E5AF2" w:rsidRDefault="000E5AF2" w:rsidP="000E5AF2">
            <w:pPr>
              <w:pStyle w:val="ListParagraph"/>
              <w:numPr>
                <w:ilvl w:val="0"/>
                <w:numId w:val="49"/>
              </w:numPr>
            </w:pPr>
            <w:r w:rsidRPr="000E5AF2">
              <w:t>Employment that is part-time</w:t>
            </w:r>
          </w:p>
          <w:p w14:paraId="0CD88137" w14:textId="77777777" w:rsidR="000E5AF2" w:rsidRDefault="000E5AF2" w:rsidP="000E5AF2">
            <w:pPr>
              <w:pStyle w:val="ListParagraph"/>
              <w:numPr>
                <w:ilvl w:val="0"/>
                <w:numId w:val="49"/>
              </w:numPr>
            </w:pPr>
            <w:r w:rsidRPr="000E5AF2">
              <w:t>Periods of employment of less than 10 consecutive weeks</w:t>
            </w:r>
          </w:p>
          <w:p w14:paraId="0826ABF1" w14:textId="77777777" w:rsidR="000E5AF2" w:rsidRDefault="000E5AF2" w:rsidP="000E5AF2">
            <w:pPr>
              <w:pStyle w:val="ListParagraph"/>
              <w:numPr>
                <w:ilvl w:val="0"/>
                <w:numId w:val="49"/>
              </w:numPr>
            </w:pPr>
            <w:r w:rsidRPr="000E5AF2">
              <w:t>Interruptions with employment or challenges obtaining employment due to spouse’s military assignments.</w:t>
            </w:r>
          </w:p>
          <w:p w14:paraId="71F95383" w14:textId="67491278" w:rsidR="006F7492" w:rsidRPr="006F7492" w:rsidRDefault="006F7492" w:rsidP="006F7492">
            <w:pPr>
              <w:rPr>
                <w:sz w:val="6"/>
                <w:szCs w:val="6"/>
              </w:rPr>
            </w:pPr>
          </w:p>
        </w:tc>
      </w:tr>
      <w:tr w:rsidR="00DE1E6D" w14:paraId="2270858F" w14:textId="77777777" w:rsidTr="00D83652">
        <w:tc>
          <w:tcPr>
            <w:tcW w:w="9350" w:type="dxa"/>
          </w:tcPr>
          <w:p w14:paraId="5B183D26" w14:textId="7F87BFEC" w:rsidR="00DE1E6D" w:rsidRDefault="00DE1E6D" w:rsidP="00DE1E6D">
            <w:r w:rsidRPr="00DE1E6D">
              <w:rPr>
                <w:b/>
                <w:bCs/>
              </w:rPr>
              <w:lastRenderedPageBreak/>
              <w:t>Postsecondary Credentials:</w:t>
            </w:r>
            <w:r>
              <w:t xml:space="preserve"> </w:t>
            </w:r>
            <w:r w:rsidR="004B01C8">
              <w:t xml:space="preserve">Means a credential consisting of an </w:t>
            </w:r>
            <w:r w:rsidR="000109F7" w:rsidRPr="00EC7B68">
              <w:rPr>
                <w:i/>
                <w:iCs/>
              </w:rPr>
              <w:t>I</w:t>
            </w:r>
            <w:r w:rsidR="004B01C8" w:rsidRPr="00EC7B68">
              <w:rPr>
                <w:i/>
                <w:iCs/>
              </w:rPr>
              <w:t>ndustry-</w:t>
            </w:r>
            <w:r w:rsidR="000109F7" w:rsidRPr="00EC7B68">
              <w:rPr>
                <w:i/>
                <w:iCs/>
              </w:rPr>
              <w:t>R</w:t>
            </w:r>
            <w:r w:rsidR="004B01C8" w:rsidRPr="00EC7B68">
              <w:rPr>
                <w:i/>
                <w:iCs/>
              </w:rPr>
              <w:t xml:space="preserve">ecognized </w:t>
            </w:r>
            <w:r w:rsidR="00EC7B68" w:rsidRPr="00EC7B68">
              <w:rPr>
                <w:i/>
                <w:iCs/>
              </w:rPr>
              <w:t>Credential</w:t>
            </w:r>
            <w:r w:rsidR="004B01C8">
              <w:t xml:space="preserve"> or certification, a certificate of completion of an apprenticeship, a license recognized by the State involved or Federal Government, or an associate or baccalaureate degree</w:t>
            </w:r>
            <w:r w:rsidR="002B2168">
              <w:t>.</w:t>
            </w:r>
            <w:r w:rsidR="00605991">
              <w:rPr>
                <w:rStyle w:val="FootnoteReference"/>
              </w:rPr>
              <w:footnoteReference w:id="11"/>
            </w:r>
            <w:r w:rsidR="004B01C8">
              <w:t xml:space="preserve"> </w:t>
            </w:r>
            <w:r>
              <w:t>The terms most commonly used for educational credentials are diploma, certificate, and degree</w:t>
            </w:r>
            <w:r w:rsidR="000F5829">
              <w:t>.</w:t>
            </w:r>
          </w:p>
          <w:p w14:paraId="239CE130" w14:textId="77777777" w:rsidR="00DE1E6D" w:rsidRPr="00DE1E6D" w:rsidRDefault="00DE1E6D" w:rsidP="00DE1E6D">
            <w:pPr>
              <w:rPr>
                <w:sz w:val="12"/>
                <w:szCs w:val="12"/>
              </w:rPr>
            </w:pPr>
          </w:p>
          <w:p w14:paraId="66B5DB81" w14:textId="50CEF2D4" w:rsidR="00DE1E6D" w:rsidRDefault="00DE1E6D" w:rsidP="00DE1E6D">
            <w:r>
              <w:t>Examples of common postsecondary credentials include</w:t>
            </w:r>
            <w:r w:rsidR="00615A1D">
              <w:t>:</w:t>
            </w:r>
            <w:r w:rsidR="00AB250A">
              <w:rPr>
                <w:rStyle w:val="FootnoteReference"/>
              </w:rPr>
              <w:footnoteReference w:id="12"/>
            </w:r>
            <w:r>
              <w:t xml:space="preserve"> </w:t>
            </w:r>
          </w:p>
          <w:p w14:paraId="2B10385C" w14:textId="0F017CD3" w:rsidR="00DE1E6D" w:rsidRDefault="00DE1E6D" w:rsidP="00DE1E6D">
            <w:pPr>
              <w:pStyle w:val="ListParagraph"/>
              <w:numPr>
                <w:ilvl w:val="0"/>
                <w:numId w:val="11"/>
              </w:numPr>
            </w:pPr>
            <w:r>
              <w:t>Associate</w:t>
            </w:r>
            <w:r w:rsidR="001C6EFE">
              <w:t>’s</w:t>
            </w:r>
            <w:r>
              <w:t xml:space="preserve"> degree</w:t>
            </w:r>
            <w:r w:rsidR="001C6EFE">
              <w:t>s</w:t>
            </w:r>
            <w:r>
              <w:t xml:space="preserve">; </w:t>
            </w:r>
          </w:p>
          <w:p w14:paraId="438212CC" w14:textId="03932DAE" w:rsidR="00DE1E6D" w:rsidRDefault="00DE1E6D" w:rsidP="00DE1E6D">
            <w:pPr>
              <w:pStyle w:val="ListParagraph"/>
              <w:numPr>
                <w:ilvl w:val="0"/>
                <w:numId w:val="11"/>
              </w:numPr>
            </w:pPr>
            <w:r>
              <w:t>Bachelor’s degree</w:t>
            </w:r>
            <w:r w:rsidR="001C6EFE">
              <w:t>s</w:t>
            </w:r>
            <w:r>
              <w:t>;</w:t>
            </w:r>
          </w:p>
          <w:p w14:paraId="7D1DC3A1" w14:textId="471E6219" w:rsidR="00DE1E6D" w:rsidRDefault="00DE1E6D" w:rsidP="00DE1E6D">
            <w:pPr>
              <w:pStyle w:val="ListParagraph"/>
              <w:numPr>
                <w:ilvl w:val="0"/>
                <w:numId w:val="11"/>
              </w:numPr>
            </w:pPr>
            <w:r>
              <w:t>Occupational licensure</w:t>
            </w:r>
            <w:r w:rsidR="001C6EFE">
              <w:t>s</w:t>
            </w:r>
            <w:r>
              <w:t xml:space="preserve">; </w:t>
            </w:r>
          </w:p>
          <w:p w14:paraId="6D7B4290" w14:textId="1AD06CD7" w:rsidR="00DE1E6D" w:rsidRDefault="00DE1E6D" w:rsidP="00DE1E6D">
            <w:pPr>
              <w:pStyle w:val="ListParagraph"/>
              <w:numPr>
                <w:ilvl w:val="0"/>
                <w:numId w:val="11"/>
              </w:numPr>
            </w:pPr>
            <w:r>
              <w:t>Occupational certificate</w:t>
            </w:r>
            <w:r w:rsidR="001C6EFE">
              <w:t>s</w:t>
            </w:r>
            <w:r>
              <w:t>, including Registered Apprenticeship</w:t>
            </w:r>
            <w:r w:rsidR="00361636">
              <w:t xml:space="preserve"> Programs</w:t>
            </w:r>
            <w:r w:rsidR="00236D3C">
              <w:t xml:space="preserve">, </w:t>
            </w:r>
            <w:r>
              <w:t xml:space="preserve">and career and technical education educational certificates; </w:t>
            </w:r>
          </w:p>
          <w:p w14:paraId="6D88C37C" w14:textId="36A61467" w:rsidR="00DE1E6D" w:rsidRDefault="00DE1E6D" w:rsidP="00DE1E6D">
            <w:pPr>
              <w:pStyle w:val="ListParagraph"/>
              <w:numPr>
                <w:ilvl w:val="0"/>
                <w:numId w:val="11"/>
              </w:numPr>
            </w:pPr>
            <w:r w:rsidRPr="0051472B">
              <w:rPr>
                <w:i/>
                <w:iCs/>
              </w:rPr>
              <w:t xml:space="preserve">Occupational </w:t>
            </w:r>
            <w:r w:rsidR="0051472B">
              <w:rPr>
                <w:i/>
                <w:iCs/>
              </w:rPr>
              <w:t>C</w:t>
            </w:r>
            <w:r w:rsidRPr="0051472B">
              <w:rPr>
                <w:i/>
                <w:iCs/>
              </w:rPr>
              <w:t>ertification</w:t>
            </w:r>
            <w:r w:rsidR="001C6EFE" w:rsidRPr="0051472B">
              <w:rPr>
                <w:i/>
                <w:iCs/>
              </w:rPr>
              <w:t>s</w:t>
            </w:r>
            <w:r>
              <w:t xml:space="preserve">; and </w:t>
            </w:r>
          </w:p>
          <w:p w14:paraId="27C1E425" w14:textId="77777777" w:rsidR="00DE1E6D" w:rsidRDefault="00DE1E6D" w:rsidP="00DE1E6D">
            <w:pPr>
              <w:pStyle w:val="ListParagraph"/>
              <w:numPr>
                <w:ilvl w:val="0"/>
                <w:numId w:val="11"/>
              </w:numPr>
            </w:pPr>
            <w:r>
              <w:t>Other recognized certificates of industry/occupational skills completion sufficient to qualify for entry-level or advancement in employment.</w:t>
            </w:r>
          </w:p>
          <w:p w14:paraId="7EE4FFC1" w14:textId="77777777" w:rsidR="00624F84" w:rsidRPr="00624F84" w:rsidRDefault="00624F84" w:rsidP="00624F84">
            <w:pPr>
              <w:rPr>
                <w:sz w:val="6"/>
                <w:szCs w:val="6"/>
              </w:rPr>
            </w:pPr>
          </w:p>
          <w:p w14:paraId="287EC5A1" w14:textId="6D54E958" w:rsidR="001C6EFE" w:rsidRPr="001C6EFE" w:rsidRDefault="001C6EFE" w:rsidP="001C6EFE">
            <w:pPr>
              <w:rPr>
                <w:sz w:val="6"/>
                <w:szCs w:val="6"/>
              </w:rPr>
            </w:pPr>
          </w:p>
        </w:tc>
      </w:tr>
      <w:tr w:rsidR="00EC7B68" w14:paraId="32C90A5B" w14:textId="77777777" w:rsidTr="00D83652">
        <w:tc>
          <w:tcPr>
            <w:tcW w:w="9350" w:type="dxa"/>
          </w:tcPr>
          <w:p w14:paraId="66454B81" w14:textId="34E9DB00" w:rsidR="00EC7B68" w:rsidRDefault="005530F2" w:rsidP="00DE1E6D">
            <w:r w:rsidRPr="005530F2">
              <w:rPr>
                <w:b/>
                <w:bCs/>
              </w:rPr>
              <w:t>Industry-</w:t>
            </w:r>
            <w:r w:rsidR="00236D3C">
              <w:rPr>
                <w:b/>
                <w:bCs/>
              </w:rPr>
              <w:t>R</w:t>
            </w:r>
            <w:r w:rsidRPr="005530F2">
              <w:rPr>
                <w:b/>
                <w:bCs/>
              </w:rPr>
              <w:t xml:space="preserve">ecognized </w:t>
            </w:r>
            <w:r w:rsidR="00236D3C">
              <w:rPr>
                <w:b/>
                <w:bCs/>
              </w:rPr>
              <w:t>C</w:t>
            </w:r>
            <w:r w:rsidRPr="005530F2">
              <w:rPr>
                <w:b/>
                <w:bCs/>
              </w:rPr>
              <w:t>redential</w:t>
            </w:r>
            <w:r>
              <w:rPr>
                <w:b/>
                <w:bCs/>
              </w:rPr>
              <w:t xml:space="preserve">: </w:t>
            </w:r>
            <w:r>
              <w:t xml:space="preserve">Means a credential or </w:t>
            </w:r>
            <w:r w:rsidR="00A015D4">
              <w:t>certification</w:t>
            </w:r>
            <w:r w:rsidR="00236D3C">
              <w:t>, including Registered Apprenticeshi</w:t>
            </w:r>
            <w:r w:rsidR="00361636">
              <w:t>p Programs</w:t>
            </w:r>
            <w:r w:rsidR="00236D3C">
              <w:t>,</w:t>
            </w:r>
            <w:r>
              <w:t xml:space="preserve"> that</w:t>
            </w:r>
            <w:r w:rsidR="00A015D4">
              <w:t xml:space="preserve"> is either:</w:t>
            </w:r>
            <w:r w:rsidR="00291CAD">
              <w:rPr>
                <w:rStyle w:val="FootnoteReference"/>
              </w:rPr>
              <w:footnoteReference w:id="13"/>
            </w:r>
            <w:r w:rsidR="00A015D4">
              <w:t xml:space="preserve"> </w:t>
            </w:r>
          </w:p>
          <w:p w14:paraId="06127332" w14:textId="77777777" w:rsidR="007E5102" w:rsidRPr="007E5102" w:rsidRDefault="007E5102" w:rsidP="00DE1E6D">
            <w:pPr>
              <w:rPr>
                <w:sz w:val="12"/>
                <w:szCs w:val="12"/>
              </w:rPr>
            </w:pPr>
          </w:p>
          <w:p w14:paraId="335298BB" w14:textId="79D03EFB" w:rsidR="00A015D4" w:rsidRDefault="00A015D4" w:rsidP="00A015D4">
            <w:pPr>
              <w:pStyle w:val="ListParagraph"/>
              <w:numPr>
                <w:ilvl w:val="0"/>
                <w:numId w:val="56"/>
              </w:numPr>
            </w:pPr>
            <w:r>
              <w:t xml:space="preserve">Developed and offered by, or endorsed by, a nationally or regionally recognized industry association or organization representing a sizeable portion of the industry sector, </w:t>
            </w:r>
            <w:r w:rsidRPr="00291CAD">
              <w:rPr>
                <w:u w:val="single"/>
              </w:rPr>
              <w:t>or</w:t>
            </w:r>
            <w:r>
              <w:t>,</w:t>
            </w:r>
          </w:p>
          <w:p w14:paraId="22FC8B55" w14:textId="77777777" w:rsidR="00A015D4" w:rsidRPr="00291CAD" w:rsidRDefault="00A015D4" w:rsidP="00A015D4">
            <w:pPr>
              <w:ind w:left="360"/>
              <w:rPr>
                <w:sz w:val="6"/>
                <w:szCs w:val="6"/>
              </w:rPr>
            </w:pPr>
          </w:p>
          <w:p w14:paraId="0D2993CB" w14:textId="5636D588" w:rsidR="00A015D4" w:rsidRDefault="00A015D4" w:rsidP="00A015D4">
            <w:pPr>
              <w:pStyle w:val="ListParagraph"/>
              <w:numPr>
                <w:ilvl w:val="0"/>
                <w:numId w:val="56"/>
              </w:numPr>
            </w:pPr>
            <w:r>
              <w:t xml:space="preserve"> A credential that is sought or accepted by companies within the industry sector for purposes of hiring or recruitment, which may include credentials from vendors of certain products.</w:t>
            </w:r>
          </w:p>
          <w:p w14:paraId="11C39C49" w14:textId="77777777" w:rsidR="005530F2" w:rsidRDefault="005530F2" w:rsidP="00DE1E6D">
            <w:pPr>
              <w:rPr>
                <w:sz w:val="6"/>
                <w:szCs w:val="6"/>
              </w:rPr>
            </w:pPr>
          </w:p>
          <w:p w14:paraId="7CA3CBA9" w14:textId="58D190A3" w:rsidR="00E632F7" w:rsidRPr="006A4E34" w:rsidRDefault="00E632F7" w:rsidP="00DE1E6D">
            <w:pPr>
              <w:rPr>
                <w:sz w:val="6"/>
                <w:szCs w:val="6"/>
              </w:rPr>
            </w:pPr>
          </w:p>
        </w:tc>
      </w:tr>
      <w:tr w:rsidR="0051472B" w14:paraId="468C6D6C" w14:textId="77777777" w:rsidTr="00D83652">
        <w:tc>
          <w:tcPr>
            <w:tcW w:w="9350" w:type="dxa"/>
          </w:tcPr>
          <w:p w14:paraId="5718021B" w14:textId="18797FDE" w:rsidR="0051472B" w:rsidRDefault="0051472B" w:rsidP="00DE1E6D">
            <w:r w:rsidRPr="0051472B">
              <w:rPr>
                <w:b/>
                <w:bCs/>
              </w:rPr>
              <w:t>Occupational Certification</w:t>
            </w:r>
            <w:r w:rsidR="008D4DD8">
              <w:rPr>
                <w:b/>
                <w:bCs/>
              </w:rPr>
              <w:t>(s)</w:t>
            </w:r>
            <w:r>
              <w:rPr>
                <w:b/>
                <w:bCs/>
              </w:rPr>
              <w:t>:</w:t>
            </w:r>
            <w:r w:rsidR="00044215">
              <w:rPr>
                <w:b/>
                <w:bCs/>
              </w:rPr>
              <w:t xml:space="preserve"> </w:t>
            </w:r>
            <w:r w:rsidR="00044215">
              <w:t xml:space="preserve">Means </w:t>
            </w:r>
            <w:r w:rsidR="006471CC">
              <w:t>a certification</w:t>
            </w:r>
            <w:r w:rsidR="00887F6B">
              <w:t xml:space="preserve"> that</w:t>
            </w:r>
            <w:r w:rsidR="006471CC">
              <w:t xml:space="preserve"> indicates </w:t>
            </w:r>
            <w:r w:rsidR="00887F6B">
              <w:t xml:space="preserve">an </w:t>
            </w:r>
            <w:r w:rsidR="006471CC">
              <w:t>individual has acquired the necessary competencies, including knowledge, skills, and sometimes, personal attributes, to perform a specific occupation.</w:t>
            </w:r>
            <w:r w:rsidR="00846AB6">
              <w:rPr>
                <w:rStyle w:val="FootnoteReference"/>
              </w:rPr>
              <w:footnoteReference w:id="14"/>
            </w:r>
          </w:p>
          <w:p w14:paraId="6B6FC379" w14:textId="77777777" w:rsidR="006471CC" w:rsidRPr="006471CC" w:rsidRDefault="006471CC" w:rsidP="00DE1E6D">
            <w:pPr>
              <w:rPr>
                <w:sz w:val="12"/>
                <w:szCs w:val="12"/>
              </w:rPr>
            </w:pPr>
          </w:p>
          <w:p w14:paraId="6E22B747" w14:textId="4F40CF85" w:rsidR="006471CC" w:rsidRDefault="006471CC" w:rsidP="00DE1E6D">
            <w:r>
              <w:t>Occupational certifications are generally:</w:t>
            </w:r>
            <w:r w:rsidR="00D94E0E">
              <w:rPr>
                <w:rStyle w:val="FootnoteReference"/>
              </w:rPr>
              <w:footnoteReference w:id="15"/>
            </w:r>
          </w:p>
          <w:p w14:paraId="546F8372" w14:textId="58BF9108" w:rsidR="006471CC" w:rsidRDefault="006471CC" w:rsidP="00DE1E6D">
            <w:pPr>
              <w:pStyle w:val="ListParagraph"/>
              <w:numPr>
                <w:ilvl w:val="0"/>
                <w:numId w:val="57"/>
              </w:numPr>
            </w:pPr>
            <w:r>
              <w:t>Granted by third-party, non-governmental agencies – usually associations – and by companies (</w:t>
            </w:r>
            <w:r w:rsidR="00887F6B">
              <w:t>W</w:t>
            </w:r>
            <w:r>
              <w:t>hich may offer certification on use of their own products – either software, hardware, or equipment);</w:t>
            </w:r>
          </w:p>
          <w:p w14:paraId="6D6A2C0E" w14:textId="77777777" w:rsidR="00590756" w:rsidRPr="00590756" w:rsidRDefault="00590756" w:rsidP="00590756">
            <w:pPr>
              <w:ind w:left="360"/>
              <w:rPr>
                <w:sz w:val="6"/>
                <w:szCs w:val="6"/>
              </w:rPr>
            </w:pPr>
          </w:p>
          <w:p w14:paraId="432C49D7" w14:textId="5354D813" w:rsidR="006471CC" w:rsidRDefault="006471CC" w:rsidP="00DE1E6D">
            <w:pPr>
              <w:pStyle w:val="ListParagraph"/>
              <w:numPr>
                <w:ilvl w:val="0"/>
                <w:numId w:val="57"/>
              </w:numPr>
            </w:pPr>
            <w:r>
              <w:t>Intended to set professional standards for qualifications, such as a certification for a crane operator;</w:t>
            </w:r>
          </w:p>
          <w:p w14:paraId="5D391121" w14:textId="77777777" w:rsidR="00590756" w:rsidRPr="00590756" w:rsidRDefault="00590756" w:rsidP="00590756">
            <w:pPr>
              <w:rPr>
                <w:sz w:val="6"/>
                <w:szCs w:val="6"/>
              </w:rPr>
            </w:pPr>
          </w:p>
          <w:p w14:paraId="73280DA0" w14:textId="77777777" w:rsidR="006471CC" w:rsidRDefault="006471CC" w:rsidP="00DE1E6D">
            <w:pPr>
              <w:pStyle w:val="ListParagraph"/>
              <w:numPr>
                <w:ilvl w:val="0"/>
                <w:numId w:val="57"/>
              </w:numPr>
            </w:pPr>
            <w:r>
              <w:t xml:space="preserve">Required to be renewed in some way after a certain time period based on meeting certain requirements for renewal; </w:t>
            </w:r>
          </w:p>
          <w:p w14:paraId="7D2DAEE4" w14:textId="77777777" w:rsidR="002260CF" w:rsidRPr="002260CF" w:rsidRDefault="002260CF" w:rsidP="002260CF">
            <w:pPr>
              <w:rPr>
                <w:sz w:val="6"/>
                <w:szCs w:val="6"/>
              </w:rPr>
            </w:pPr>
          </w:p>
          <w:p w14:paraId="57BBEE1F" w14:textId="51EBE13A" w:rsidR="006471CC" w:rsidRDefault="006471CC" w:rsidP="00DE1E6D">
            <w:pPr>
              <w:pStyle w:val="ListParagraph"/>
              <w:numPr>
                <w:ilvl w:val="0"/>
                <w:numId w:val="57"/>
              </w:numPr>
            </w:pPr>
            <w:r>
              <w:t>Voluntary (</w:t>
            </w:r>
            <w:r w:rsidR="00887F6B">
              <w:t>A</w:t>
            </w:r>
            <w:r>
              <w:t xml:space="preserve">lthough state licensure boards and businesses may specify certification as part of licensing requirements); </w:t>
            </w:r>
          </w:p>
          <w:p w14:paraId="4A7BB06A" w14:textId="77777777" w:rsidR="00590756" w:rsidRPr="00590756" w:rsidRDefault="00590756" w:rsidP="00590756">
            <w:pPr>
              <w:ind w:left="360"/>
              <w:rPr>
                <w:sz w:val="6"/>
                <w:szCs w:val="6"/>
              </w:rPr>
            </w:pPr>
          </w:p>
          <w:p w14:paraId="2B34EBFF" w14:textId="77777777" w:rsidR="006471CC" w:rsidRDefault="006471CC" w:rsidP="00DE1E6D">
            <w:pPr>
              <w:pStyle w:val="ListParagraph"/>
              <w:numPr>
                <w:ilvl w:val="0"/>
                <w:numId w:val="57"/>
              </w:numPr>
            </w:pPr>
            <w:r>
              <w:lastRenderedPageBreak/>
              <w:t xml:space="preserve">Revocable – violation of standards or requirements can result in suspension or revocation of certification; </w:t>
            </w:r>
          </w:p>
          <w:p w14:paraId="512BDCE1" w14:textId="77777777" w:rsidR="00590756" w:rsidRPr="00590756" w:rsidRDefault="00590756" w:rsidP="00590756">
            <w:pPr>
              <w:rPr>
                <w:sz w:val="6"/>
                <w:szCs w:val="6"/>
              </w:rPr>
            </w:pPr>
          </w:p>
          <w:p w14:paraId="3D4288BE" w14:textId="77777777" w:rsidR="006471CC" w:rsidRDefault="006471CC" w:rsidP="00DE1E6D">
            <w:pPr>
              <w:pStyle w:val="ListParagraph"/>
              <w:numPr>
                <w:ilvl w:val="0"/>
                <w:numId w:val="57"/>
              </w:numPr>
            </w:pPr>
            <w:r>
              <w:t>Based on standards that are not defined by government laws or regulations;</w:t>
            </w:r>
          </w:p>
          <w:p w14:paraId="34AE21E8" w14:textId="77777777" w:rsidR="00590756" w:rsidRPr="00590756" w:rsidRDefault="00590756" w:rsidP="00590756">
            <w:pPr>
              <w:rPr>
                <w:sz w:val="6"/>
                <w:szCs w:val="6"/>
              </w:rPr>
            </w:pPr>
          </w:p>
          <w:p w14:paraId="09767DC1" w14:textId="77777777" w:rsidR="006471CC" w:rsidRDefault="006471CC" w:rsidP="00DE1E6D">
            <w:pPr>
              <w:pStyle w:val="ListParagraph"/>
              <w:numPr>
                <w:ilvl w:val="0"/>
                <w:numId w:val="57"/>
              </w:numPr>
            </w:pPr>
            <w:r>
              <w:t>Set through a defensible, industry-wide process of job analysis or role delineation that results in an outline of required knowledge and skills;</w:t>
            </w:r>
          </w:p>
          <w:p w14:paraId="70F0CAFC" w14:textId="77777777" w:rsidR="00590756" w:rsidRPr="00590756" w:rsidRDefault="00590756" w:rsidP="00590756">
            <w:pPr>
              <w:rPr>
                <w:sz w:val="6"/>
                <w:szCs w:val="6"/>
              </w:rPr>
            </w:pPr>
          </w:p>
          <w:p w14:paraId="10C60508" w14:textId="55C5D97E" w:rsidR="006471CC" w:rsidRDefault="006471CC" w:rsidP="00DE1E6D">
            <w:pPr>
              <w:pStyle w:val="ListParagraph"/>
              <w:numPr>
                <w:ilvl w:val="0"/>
                <w:numId w:val="57"/>
              </w:numPr>
            </w:pPr>
            <w:r>
              <w:t>Based on successful completion of an examination or assessment, which indicates mastery of competencies as measured against a defensible set of standards; and</w:t>
            </w:r>
            <w:r w:rsidR="00590756">
              <w:t xml:space="preserve">, </w:t>
            </w:r>
          </w:p>
          <w:p w14:paraId="7C5B644E" w14:textId="77777777" w:rsidR="00590756" w:rsidRPr="00590756" w:rsidRDefault="00590756" w:rsidP="00590756">
            <w:pPr>
              <w:rPr>
                <w:sz w:val="6"/>
                <w:szCs w:val="6"/>
              </w:rPr>
            </w:pPr>
          </w:p>
          <w:p w14:paraId="2351AE88" w14:textId="77777777" w:rsidR="006471CC" w:rsidRDefault="006471CC" w:rsidP="00DE1E6D">
            <w:pPr>
              <w:pStyle w:val="ListParagraph"/>
              <w:numPr>
                <w:ilvl w:val="0"/>
                <w:numId w:val="57"/>
              </w:numPr>
            </w:pPr>
            <w:r>
              <w:t>Predicated on a set amount of work experience or professional/practical experience.</w:t>
            </w:r>
          </w:p>
          <w:p w14:paraId="15ED2AB7" w14:textId="1A38D166" w:rsidR="00590756" w:rsidRPr="00590756" w:rsidRDefault="00590756" w:rsidP="00590756">
            <w:pPr>
              <w:rPr>
                <w:sz w:val="6"/>
                <w:szCs w:val="6"/>
              </w:rPr>
            </w:pPr>
          </w:p>
        </w:tc>
      </w:tr>
      <w:tr w:rsidR="00CB31AE" w14:paraId="43860993" w14:textId="77777777" w:rsidTr="00D83652">
        <w:tc>
          <w:tcPr>
            <w:tcW w:w="9350" w:type="dxa"/>
          </w:tcPr>
          <w:p w14:paraId="102A731D" w14:textId="2CEE37DF" w:rsidR="00CB31AE" w:rsidRDefault="00CB31AE" w:rsidP="00DE1E6D">
            <w:r>
              <w:rPr>
                <w:b/>
                <w:bCs/>
              </w:rPr>
              <w:lastRenderedPageBreak/>
              <w:t xml:space="preserve">Pre-Apprenticeship: </w:t>
            </w:r>
            <w:r>
              <w:t>Means a training model designed to assist individuals who do not currently possess the minimum requirements for selection into a</w:t>
            </w:r>
            <w:r w:rsidR="009D6614">
              <w:t xml:space="preserve"> [Registered] A</w:t>
            </w:r>
            <w:r>
              <w:t xml:space="preserve">pprenticeship </w:t>
            </w:r>
            <w:r w:rsidR="009D6614">
              <w:t>P</w:t>
            </w:r>
            <w:r>
              <w:t>rogram.</w:t>
            </w:r>
            <w:r>
              <w:rPr>
                <w:rStyle w:val="FootnoteReference"/>
              </w:rPr>
              <w:footnoteReference w:id="16"/>
            </w:r>
            <w:r>
              <w:t xml:space="preserve"> </w:t>
            </w:r>
          </w:p>
          <w:p w14:paraId="7A7FCD68" w14:textId="77777777" w:rsidR="00457F67" w:rsidRPr="00457F67" w:rsidRDefault="00457F67" w:rsidP="00DE1E6D">
            <w:pPr>
              <w:rPr>
                <w:sz w:val="12"/>
                <w:szCs w:val="12"/>
              </w:rPr>
            </w:pPr>
          </w:p>
          <w:p w14:paraId="2478A97C" w14:textId="1DD8A061" w:rsidR="00457F67" w:rsidRDefault="00457F67" w:rsidP="00DE1E6D">
            <w:r>
              <w:t xml:space="preserve">Pre-apprenticeships should ultimately provide education and workplace-simulated training that can prepare individuals to enter a </w:t>
            </w:r>
            <w:r w:rsidR="00DF42CF">
              <w:t>Registered Apprenticeship Program</w:t>
            </w:r>
            <w:r>
              <w:t>. Pre-apprenticeship programs may also be referred to as Apprenticeship Readiness or Apprenticeship Preparation programs.</w:t>
            </w:r>
            <w:r>
              <w:rPr>
                <w:rStyle w:val="FootnoteReference"/>
              </w:rPr>
              <w:footnoteReference w:id="17"/>
            </w:r>
          </w:p>
          <w:p w14:paraId="640C3625" w14:textId="6FC0BF3D" w:rsidR="00CC37C5" w:rsidRPr="00290462" w:rsidRDefault="00CC37C5" w:rsidP="00EC541B">
            <w:pPr>
              <w:rPr>
                <w:b/>
                <w:bCs/>
                <w:sz w:val="6"/>
                <w:szCs w:val="6"/>
              </w:rPr>
            </w:pPr>
          </w:p>
        </w:tc>
      </w:tr>
      <w:tr w:rsidR="00ED034E" w14:paraId="0F77EFF8" w14:textId="77777777" w:rsidTr="00D83652">
        <w:tc>
          <w:tcPr>
            <w:tcW w:w="9350" w:type="dxa"/>
          </w:tcPr>
          <w:p w14:paraId="13CFAD21" w14:textId="08FCD9D3" w:rsidR="00ED034E" w:rsidRDefault="00DE7F43" w:rsidP="00DE1E6D">
            <w:r w:rsidRPr="00BA5992">
              <w:rPr>
                <w:b/>
                <w:bCs/>
              </w:rPr>
              <w:t>Non-Credentialed Training (NCT):</w:t>
            </w:r>
            <w:r>
              <w:t xml:space="preserve"> Means</w:t>
            </w:r>
            <w:r w:rsidR="00ED034E" w:rsidRPr="00BB7F6E">
              <w:t xml:space="preserve"> </w:t>
            </w:r>
            <w:r w:rsidR="008E2B02">
              <w:t xml:space="preserve">an </w:t>
            </w:r>
            <w:r w:rsidR="00ED034E" w:rsidRPr="00BB7F6E">
              <w:t xml:space="preserve">organized program or course of study that provides occupationally specific vocational skills that lead to proficiency in performing actual tasks and technical functions required by certain occupational fields at intermediate or advanced levels </w:t>
            </w:r>
            <w:r w:rsidR="00ED034E" w:rsidRPr="00BA5992">
              <w:rPr>
                <w:u w:val="single"/>
              </w:rPr>
              <w:t>but does not result</w:t>
            </w:r>
            <w:r w:rsidR="00ED034E" w:rsidRPr="00BB7F6E">
              <w:t xml:space="preserve"> in an </w:t>
            </w:r>
            <w:r w:rsidR="00ED034E" w:rsidRPr="00A82D34">
              <w:rPr>
                <w:i/>
                <w:iCs/>
              </w:rPr>
              <w:t>Industry-Recognized Credential</w:t>
            </w:r>
            <w:r w:rsidR="00ED034E" w:rsidRPr="00BB7F6E">
              <w:t xml:space="preserve"> when successfully completed.</w:t>
            </w:r>
          </w:p>
          <w:p w14:paraId="0151FDFA" w14:textId="77777777" w:rsidR="00BA5992" w:rsidRPr="00BA5992" w:rsidRDefault="00BA5992" w:rsidP="00DE1E6D">
            <w:pPr>
              <w:rPr>
                <w:sz w:val="6"/>
                <w:szCs w:val="6"/>
              </w:rPr>
            </w:pPr>
          </w:p>
          <w:p w14:paraId="4977AEC1" w14:textId="38628685" w:rsidR="00BA5992" w:rsidRPr="00BA5992" w:rsidRDefault="00BA5992" w:rsidP="00DE1E6D">
            <w:pPr>
              <w:rPr>
                <w:b/>
                <w:bCs/>
                <w:sz w:val="6"/>
                <w:szCs w:val="6"/>
              </w:rPr>
            </w:pPr>
          </w:p>
        </w:tc>
      </w:tr>
      <w:tr w:rsidR="007E0026" w14:paraId="67F29F66" w14:textId="77777777" w:rsidTr="00D83652">
        <w:tc>
          <w:tcPr>
            <w:tcW w:w="9350" w:type="dxa"/>
          </w:tcPr>
          <w:p w14:paraId="709273FE" w14:textId="388DBE2E" w:rsidR="009B4539" w:rsidRPr="009B4539" w:rsidRDefault="007E0026" w:rsidP="007E0026">
            <w:r w:rsidRPr="007E0026">
              <w:rPr>
                <w:b/>
                <w:bCs/>
              </w:rPr>
              <w:t xml:space="preserve">Digital </w:t>
            </w:r>
            <w:r w:rsidR="009B4539">
              <w:rPr>
                <w:b/>
                <w:bCs/>
              </w:rPr>
              <w:t>L</w:t>
            </w:r>
            <w:r w:rsidRPr="007E0026">
              <w:rPr>
                <w:b/>
                <w:bCs/>
              </w:rPr>
              <w:t xml:space="preserve">iteracy </w:t>
            </w:r>
            <w:r w:rsidR="009B4539">
              <w:rPr>
                <w:b/>
                <w:bCs/>
              </w:rPr>
              <w:t>S</w:t>
            </w:r>
            <w:r w:rsidRPr="007E0026">
              <w:rPr>
                <w:b/>
                <w:bCs/>
              </w:rPr>
              <w:t>kills</w:t>
            </w:r>
            <w:r w:rsidR="009B4539" w:rsidRPr="009B4539">
              <w:t xml:space="preserve">: Means </w:t>
            </w:r>
            <w:r w:rsidRPr="009B4539">
              <w:t>the skills associated with</w:t>
            </w:r>
            <w:r w:rsidR="009B4539" w:rsidRPr="009B4539">
              <w:t>:</w:t>
            </w:r>
            <w:r w:rsidR="0012467C">
              <w:rPr>
                <w:rStyle w:val="FootnoteReference"/>
              </w:rPr>
              <w:footnoteReference w:id="18"/>
            </w:r>
          </w:p>
          <w:p w14:paraId="3921F32B" w14:textId="77777777" w:rsidR="009B4539" w:rsidRPr="009B4539" w:rsidRDefault="009B4539" w:rsidP="009B4539">
            <w:pPr>
              <w:pStyle w:val="ListParagraph"/>
              <w:numPr>
                <w:ilvl w:val="0"/>
                <w:numId w:val="61"/>
              </w:numPr>
            </w:pPr>
            <w:r w:rsidRPr="009B4539">
              <w:t>U</w:t>
            </w:r>
            <w:r w:rsidR="007E0026" w:rsidRPr="009B4539">
              <w:t>sing technology to enable users to find, evaluate, organize, create, and communicate information; and</w:t>
            </w:r>
            <w:r w:rsidRPr="009B4539">
              <w:t xml:space="preserve">, </w:t>
            </w:r>
          </w:p>
          <w:p w14:paraId="4549A7A6" w14:textId="77777777" w:rsidR="007E0026" w:rsidRDefault="009B4539" w:rsidP="007E0026">
            <w:pPr>
              <w:pStyle w:val="ListParagraph"/>
              <w:numPr>
                <w:ilvl w:val="0"/>
                <w:numId w:val="60"/>
              </w:numPr>
            </w:pPr>
            <w:r w:rsidRPr="009B4539">
              <w:t>D</w:t>
            </w:r>
            <w:r w:rsidR="007E0026" w:rsidRPr="009B4539">
              <w:t>eveloping digital citizenship and the responsible use of technology</w:t>
            </w:r>
            <w:r>
              <w:t xml:space="preserve">. </w:t>
            </w:r>
          </w:p>
          <w:p w14:paraId="403C64C5" w14:textId="57CEB5C1" w:rsidR="009B4539" w:rsidRPr="009B4539" w:rsidRDefault="009B4539" w:rsidP="009B4539">
            <w:pPr>
              <w:rPr>
                <w:sz w:val="6"/>
                <w:szCs w:val="6"/>
              </w:rPr>
            </w:pPr>
          </w:p>
        </w:tc>
      </w:tr>
      <w:tr w:rsidR="0081204A" w14:paraId="60DDDEB5" w14:textId="77777777" w:rsidTr="00D83652">
        <w:tc>
          <w:tcPr>
            <w:tcW w:w="9350" w:type="dxa"/>
          </w:tcPr>
          <w:p w14:paraId="253E6AF6" w14:textId="5D95AB2A" w:rsidR="0081204A" w:rsidRDefault="0081204A" w:rsidP="00DE1E6D">
            <w:r w:rsidRPr="0081204A">
              <w:rPr>
                <w:b/>
                <w:bCs/>
              </w:rPr>
              <w:t>Furlough Employee:</w:t>
            </w:r>
            <w:r>
              <w:t xml:space="preserve"> Means the placing of an employee in a temporary status without duties and pay because of lack of work or funds or other non-disciplinary reasons</w:t>
            </w:r>
            <w:r>
              <w:rPr>
                <w:rStyle w:val="FootnoteReference"/>
              </w:rPr>
              <w:footnoteReference w:id="19"/>
            </w:r>
            <w:r>
              <w:t xml:space="preserve">. </w:t>
            </w:r>
          </w:p>
          <w:p w14:paraId="42D4177B" w14:textId="77777777" w:rsidR="0081204A" w:rsidRPr="0081204A" w:rsidRDefault="0081204A" w:rsidP="00DE1E6D">
            <w:pPr>
              <w:rPr>
                <w:sz w:val="12"/>
                <w:szCs w:val="12"/>
              </w:rPr>
            </w:pPr>
          </w:p>
          <w:p w14:paraId="3B9F5D66" w14:textId="77777777" w:rsidR="0081204A" w:rsidRDefault="0081204A" w:rsidP="00DE1E6D">
            <w:r>
              <w:t>As such, it is a temporary termination of employment or layoff. Workers on “furlough” without pay or on a mandatory leave without pay, are considered to be on temporary-to permanent layoff and therefore may be eligible for National Dislocated Worker Grant (NDWG) program services.</w:t>
            </w:r>
          </w:p>
          <w:p w14:paraId="3A0B5C3A" w14:textId="669A26EC" w:rsidR="00CC1A29" w:rsidRPr="00CC1A29" w:rsidRDefault="00CC1A29" w:rsidP="00DE1E6D">
            <w:pPr>
              <w:rPr>
                <w:b/>
                <w:bCs/>
                <w:sz w:val="12"/>
                <w:szCs w:val="12"/>
              </w:rPr>
            </w:pPr>
          </w:p>
        </w:tc>
      </w:tr>
      <w:tr w:rsidR="009300F6" w14:paraId="18B98880" w14:textId="77777777" w:rsidTr="00D83652">
        <w:tc>
          <w:tcPr>
            <w:tcW w:w="9350" w:type="dxa"/>
          </w:tcPr>
          <w:p w14:paraId="4513C0E2" w14:textId="21DB7120" w:rsidR="009300F6" w:rsidRDefault="00336816" w:rsidP="00DE1E6D">
            <w:r w:rsidRPr="00752648">
              <w:rPr>
                <w:b/>
                <w:bCs/>
              </w:rPr>
              <w:t>Individual Employment Plan (IEP):</w:t>
            </w:r>
            <w:r>
              <w:t xml:space="preserve"> Means an individualized career service, under WIO</w:t>
            </w:r>
            <w:r w:rsidR="00752648">
              <w:t>A,</w:t>
            </w:r>
            <w:r>
              <w:t xml:space="preserve"> that is developed jointly by the participant and career planner when determined appropriate by the one-stop center or one-stop partner. The plan is an ongoing strategy to identify employment goals, achievement objectives, and an appropriate combination of services for the participant to achieve the employment goals.</w:t>
            </w:r>
            <w:r w:rsidR="00752648">
              <w:rPr>
                <w:rStyle w:val="FootnoteReference"/>
              </w:rPr>
              <w:footnoteReference w:id="20"/>
            </w:r>
          </w:p>
          <w:p w14:paraId="65F23A75" w14:textId="47E8CA81" w:rsidR="00752648" w:rsidRPr="00752648" w:rsidRDefault="00752648" w:rsidP="00DE1E6D">
            <w:pPr>
              <w:rPr>
                <w:b/>
                <w:bCs/>
                <w:sz w:val="6"/>
                <w:szCs w:val="6"/>
              </w:rPr>
            </w:pPr>
          </w:p>
        </w:tc>
      </w:tr>
      <w:tr w:rsidR="00CC1A29" w14:paraId="4A84DF49" w14:textId="77777777" w:rsidTr="00D83652">
        <w:tc>
          <w:tcPr>
            <w:tcW w:w="9350" w:type="dxa"/>
          </w:tcPr>
          <w:p w14:paraId="39372389" w14:textId="6C7F6E25" w:rsidR="00CC1A29" w:rsidRDefault="00CC1A29" w:rsidP="00DE1E6D">
            <w:r w:rsidRPr="00CC1A29">
              <w:rPr>
                <w:b/>
                <w:bCs/>
              </w:rPr>
              <w:t>Eligible for Unemployment Insurance:</w:t>
            </w:r>
            <w:r>
              <w:t xml:space="preserve"> Means an individual who has applied for unemployment insurance and has received confirmation that they will receive benefits under </w:t>
            </w:r>
            <w:r w:rsidRPr="00A30D46">
              <w:t>State</w:t>
            </w:r>
            <w:r>
              <w:t xml:space="preserve"> or Federal unemployment insurance laws. </w:t>
            </w:r>
          </w:p>
          <w:p w14:paraId="1D95891E" w14:textId="77777777" w:rsidR="00CC1A29" w:rsidRPr="00CC1A29" w:rsidRDefault="00CC1A29" w:rsidP="00DE1E6D">
            <w:pPr>
              <w:rPr>
                <w:sz w:val="12"/>
                <w:szCs w:val="12"/>
              </w:rPr>
            </w:pPr>
          </w:p>
          <w:p w14:paraId="76732389" w14:textId="0D5D1701" w:rsidR="00CC1A29" w:rsidRPr="00CC1A29" w:rsidRDefault="00CC1A29" w:rsidP="00CC1A29">
            <w:pPr>
              <w:pStyle w:val="ListParagraph"/>
              <w:numPr>
                <w:ilvl w:val="0"/>
                <w:numId w:val="37"/>
              </w:numPr>
              <w:rPr>
                <w:b/>
                <w:bCs/>
              </w:rPr>
            </w:pPr>
            <w:r>
              <w:t>An individual does not need to actually draw down benefits to be considered eligible.</w:t>
            </w:r>
          </w:p>
          <w:p w14:paraId="15DD2CCD" w14:textId="77777777" w:rsidR="00CC1A29" w:rsidRPr="00CC1A29" w:rsidRDefault="00CC1A29" w:rsidP="00CC1A29">
            <w:pPr>
              <w:pStyle w:val="ListParagraph"/>
              <w:numPr>
                <w:ilvl w:val="0"/>
                <w:numId w:val="37"/>
              </w:numPr>
              <w:rPr>
                <w:b/>
                <w:bCs/>
              </w:rPr>
            </w:pPr>
            <w:r>
              <w:lastRenderedPageBreak/>
              <w:t>Individuals who have exhausted unemployment insurance have already proven eligibility for unemployment insurance and are included in this definition.</w:t>
            </w:r>
          </w:p>
          <w:p w14:paraId="247D90DB" w14:textId="77777777" w:rsidR="00CC1A29" w:rsidRPr="00CC1A29" w:rsidRDefault="00CC1A29" w:rsidP="00CC1A29">
            <w:pPr>
              <w:pStyle w:val="ListParagraph"/>
              <w:numPr>
                <w:ilvl w:val="0"/>
                <w:numId w:val="37"/>
              </w:numPr>
              <w:rPr>
                <w:b/>
                <w:bCs/>
              </w:rPr>
            </w:pPr>
            <w:r>
              <w:t>To document UI eligibility in a participant’s file, a case manager should provide a document showing specific benefit amounts with a reference to the participant’s name or other identifying information. For example, a “determination of eligibility letter” and/or a payment history printout establish UI eligibility.</w:t>
            </w:r>
          </w:p>
          <w:p w14:paraId="0DE3DC5B" w14:textId="77777777" w:rsidR="00CC1A29" w:rsidRPr="00CC1A29" w:rsidRDefault="00CC1A29" w:rsidP="00CC1A29">
            <w:pPr>
              <w:pStyle w:val="ListParagraph"/>
              <w:numPr>
                <w:ilvl w:val="0"/>
                <w:numId w:val="37"/>
              </w:numPr>
              <w:rPr>
                <w:b/>
                <w:bCs/>
              </w:rPr>
            </w:pPr>
            <w:r>
              <w:t xml:space="preserve">The intent of including unemployment insurance terminology in DW eligibility policy is to ensure service to those who have truly lost their job through no fault of their own, rather than those voluntarily leaving employment or those discharged from employment for cause. </w:t>
            </w:r>
          </w:p>
          <w:p w14:paraId="25F94026" w14:textId="77777777" w:rsidR="00CC1A29" w:rsidRPr="00CC1A29" w:rsidRDefault="00CC1A29" w:rsidP="00CC1A29">
            <w:pPr>
              <w:pStyle w:val="ListParagraph"/>
              <w:numPr>
                <w:ilvl w:val="0"/>
                <w:numId w:val="37"/>
              </w:numPr>
              <w:rPr>
                <w:b/>
                <w:bCs/>
              </w:rPr>
            </w:pPr>
            <w:r>
              <w:t>An exception may be made to allow DW eligibility even if the individual is not eligible for unemployment insurance, if the worker meets all other criteria in this definition and is not eligible for unemployment insurance due to either A), insufficient earnings in the relevant time period or, B), having worked for an employer not covered by unemployment compensation law.</w:t>
            </w:r>
          </w:p>
          <w:p w14:paraId="794E439D" w14:textId="2BAAD0A6" w:rsidR="00CC1A29" w:rsidRPr="00CC1A29" w:rsidRDefault="00CC1A29" w:rsidP="00CC1A29">
            <w:pPr>
              <w:rPr>
                <w:b/>
                <w:bCs/>
                <w:sz w:val="12"/>
                <w:szCs w:val="12"/>
              </w:rPr>
            </w:pPr>
          </w:p>
        </w:tc>
      </w:tr>
      <w:tr w:rsidR="00D83652" w14:paraId="718E98E7" w14:textId="77777777" w:rsidTr="00D83652">
        <w:tc>
          <w:tcPr>
            <w:tcW w:w="9350" w:type="dxa"/>
          </w:tcPr>
          <w:p w14:paraId="5A7D015C" w14:textId="31723FE0" w:rsidR="00D83652" w:rsidRDefault="00D83652">
            <w:r w:rsidRPr="00302088">
              <w:rPr>
                <w:b/>
                <w:bCs/>
              </w:rPr>
              <w:lastRenderedPageBreak/>
              <w:t>Small Group Layoff:</w:t>
            </w:r>
            <w:r>
              <w:t xml:space="preserve"> </w:t>
            </w:r>
            <w:r w:rsidR="00236C33">
              <w:t>Means a</w:t>
            </w:r>
            <w:r>
              <w:t xml:space="preserve"> reduction in force which first, is not the result of a plant closing, and second, results in an employment loss at the single site affecting less than 50 individuals.</w:t>
            </w:r>
          </w:p>
          <w:p w14:paraId="0675D590" w14:textId="657B03DD" w:rsidR="00302088" w:rsidRPr="00302088" w:rsidRDefault="00302088">
            <w:pPr>
              <w:rPr>
                <w:sz w:val="12"/>
                <w:szCs w:val="12"/>
              </w:rPr>
            </w:pPr>
          </w:p>
        </w:tc>
      </w:tr>
      <w:tr w:rsidR="00236C33" w14:paraId="73602FA0" w14:textId="77777777" w:rsidTr="00D83652">
        <w:tc>
          <w:tcPr>
            <w:tcW w:w="9350" w:type="dxa"/>
          </w:tcPr>
          <w:p w14:paraId="096F6672" w14:textId="790FD24D" w:rsidR="00236C33" w:rsidRPr="00236C33" w:rsidRDefault="00236C33">
            <w:r w:rsidRPr="00236C33">
              <w:rPr>
                <w:b/>
                <w:bCs/>
              </w:rPr>
              <w:t>Long-Term Unemployed (</w:t>
            </w:r>
            <w:r w:rsidRPr="00101F15">
              <w:rPr>
                <w:b/>
                <w:bCs/>
                <w:highlight w:val="yellow"/>
              </w:rPr>
              <w:t xml:space="preserve">State </w:t>
            </w:r>
            <w:r w:rsidR="00057387" w:rsidRPr="00101F15">
              <w:rPr>
                <w:b/>
                <w:bCs/>
                <w:highlight w:val="yellow"/>
              </w:rPr>
              <w:t xml:space="preserve">DW </w:t>
            </w:r>
            <w:r w:rsidRPr="00101F15">
              <w:rPr>
                <w:b/>
                <w:bCs/>
                <w:highlight w:val="yellow"/>
              </w:rPr>
              <w:t>Definition</w:t>
            </w:r>
            <w:r w:rsidRPr="00236C33">
              <w:rPr>
                <w:b/>
                <w:bCs/>
              </w:rPr>
              <w:t>):</w:t>
            </w:r>
            <w:r w:rsidRPr="00236C33">
              <w:t xml:space="preserve"> Means an individual who is unemployed for at least </w:t>
            </w:r>
            <w:r w:rsidR="007F781C">
              <w:t>15</w:t>
            </w:r>
            <w:r w:rsidRPr="00236C33">
              <w:t xml:space="preserve"> of the last </w:t>
            </w:r>
            <w:r w:rsidR="007F781C">
              <w:t>52</w:t>
            </w:r>
            <w:r w:rsidRPr="00236C33">
              <w:t xml:space="preserve"> weeks, with limited opportunity in the individual’s local labor market for reemployment in a similar occupation. The </w:t>
            </w:r>
            <w:r w:rsidR="007F781C">
              <w:t>15</w:t>
            </w:r>
            <w:r w:rsidRPr="00236C33">
              <w:t xml:space="preserve"> weeks can be consecutive or nonconsecutive. </w:t>
            </w:r>
          </w:p>
          <w:p w14:paraId="6E595008" w14:textId="4911716A" w:rsidR="00236C33" w:rsidRPr="00236C33" w:rsidRDefault="00236C33">
            <w:pPr>
              <w:rPr>
                <w:b/>
                <w:bCs/>
                <w:sz w:val="6"/>
                <w:szCs w:val="6"/>
              </w:rPr>
            </w:pPr>
          </w:p>
        </w:tc>
      </w:tr>
      <w:tr w:rsidR="00236C33" w14:paraId="4081DFF7" w14:textId="77777777" w:rsidTr="00D83652">
        <w:tc>
          <w:tcPr>
            <w:tcW w:w="9350" w:type="dxa"/>
          </w:tcPr>
          <w:p w14:paraId="47F87CD7" w14:textId="77777777" w:rsidR="00236C33" w:rsidRDefault="00236C33">
            <w:r w:rsidRPr="00236C33">
              <w:rPr>
                <w:b/>
                <w:bCs/>
              </w:rPr>
              <w:t>Long-Term Unemployed</w:t>
            </w:r>
            <w:r>
              <w:rPr>
                <w:b/>
                <w:bCs/>
              </w:rPr>
              <w:t xml:space="preserve"> (</w:t>
            </w:r>
            <w:r w:rsidRPr="00101F15">
              <w:rPr>
                <w:b/>
                <w:bCs/>
                <w:highlight w:val="yellow"/>
              </w:rPr>
              <w:t>Federal Definition</w:t>
            </w:r>
            <w:r>
              <w:rPr>
                <w:b/>
                <w:bCs/>
              </w:rPr>
              <w:t xml:space="preserve">): </w:t>
            </w:r>
            <w:r w:rsidRPr="00236C33">
              <w:t>Means</w:t>
            </w:r>
            <w:r>
              <w:rPr>
                <w:b/>
                <w:bCs/>
              </w:rPr>
              <w:t xml:space="preserve"> </w:t>
            </w:r>
            <w:r w:rsidRPr="00236C33">
              <w:t>a</w:t>
            </w:r>
            <w:r>
              <w:t xml:space="preserve"> person who has been unemployed for 27 or more </w:t>
            </w:r>
            <w:r w:rsidRPr="00101F15">
              <w:rPr>
                <w:u w:val="single"/>
              </w:rPr>
              <w:t>consecutive</w:t>
            </w:r>
            <w:r>
              <w:t xml:space="preserve"> weeks.</w:t>
            </w:r>
          </w:p>
          <w:p w14:paraId="7702C664" w14:textId="06C83121" w:rsidR="00236C33" w:rsidRPr="00236C33" w:rsidRDefault="00236C33">
            <w:pPr>
              <w:rPr>
                <w:b/>
                <w:bCs/>
                <w:sz w:val="6"/>
                <w:szCs w:val="6"/>
              </w:rPr>
            </w:pPr>
          </w:p>
        </w:tc>
      </w:tr>
      <w:tr w:rsidR="00236C33" w14:paraId="659C9D84" w14:textId="77777777" w:rsidTr="00D83652">
        <w:tc>
          <w:tcPr>
            <w:tcW w:w="9350" w:type="dxa"/>
          </w:tcPr>
          <w:p w14:paraId="2A4ED887" w14:textId="537B8461" w:rsidR="00236C33" w:rsidRDefault="00236C33">
            <w:r w:rsidRPr="00236C33">
              <w:rPr>
                <w:b/>
                <w:bCs/>
              </w:rPr>
              <w:t>Mass Layoff</w:t>
            </w:r>
            <w:r>
              <w:t>: Means layoffs affecting 50 or more workers; or when a Worker Adjustment and Retraining Notification (WARN) Act notice has been filed, regardless of the number of workers affected by the layoff announced</w:t>
            </w:r>
            <w:r w:rsidR="00CC1A29">
              <w:t>.</w:t>
            </w:r>
          </w:p>
          <w:p w14:paraId="1734F4B6" w14:textId="2F3B7CD6" w:rsidR="00236C33" w:rsidRPr="00236C33" w:rsidRDefault="00236C33">
            <w:pPr>
              <w:rPr>
                <w:b/>
                <w:bCs/>
                <w:sz w:val="6"/>
                <w:szCs w:val="6"/>
              </w:rPr>
            </w:pPr>
          </w:p>
        </w:tc>
      </w:tr>
      <w:tr w:rsidR="00A86208" w14:paraId="1A53F522" w14:textId="77777777" w:rsidTr="00D83652">
        <w:tc>
          <w:tcPr>
            <w:tcW w:w="9350" w:type="dxa"/>
          </w:tcPr>
          <w:p w14:paraId="4AA68F29" w14:textId="77777777" w:rsidR="00A86208" w:rsidRDefault="00A86208">
            <w:r w:rsidRPr="00A86208">
              <w:rPr>
                <w:b/>
                <w:bCs/>
              </w:rPr>
              <w:t>Unlikely to Return to a Prior Occupation or Industry:</w:t>
            </w:r>
            <w:r>
              <w:t xml:space="preserve"> The WIOA Final Rule allows State or Local Workforce Development Boards to define the term "unlikely to return to a previous industry or occupation." Local Areas also have the option of adopting DEED’s definition below. </w:t>
            </w:r>
          </w:p>
          <w:p w14:paraId="08DA4270" w14:textId="77777777" w:rsidR="00A86208" w:rsidRPr="00203F9B" w:rsidRDefault="00A86208">
            <w:pPr>
              <w:rPr>
                <w:sz w:val="12"/>
                <w:szCs w:val="12"/>
              </w:rPr>
            </w:pPr>
          </w:p>
          <w:p w14:paraId="6B18EE4C" w14:textId="16644072" w:rsidR="00A86208" w:rsidRDefault="00A86208">
            <w:r>
              <w:t>An individual is unlikely to return to a prior occupation or industry if job opportunities in that occupation or industry are diminished for that individual. Below are some factors to consider:</w:t>
            </w:r>
          </w:p>
          <w:p w14:paraId="2B556145" w14:textId="77777777" w:rsidR="00A86208" w:rsidRPr="00A86208" w:rsidRDefault="00A86208" w:rsidP="00A86208">
            <w:pPr>
              <w:pStyle w:val="ListParagraph"/>
              <w:numPr>
                <w:ilvl w:val="0"/>
                <w:numId w:val="31"/>
              </w:numPr>
              <w:rPr>
                <w:b/>
                <w:bCs/>
              </w:rPr>
            </w:pPr>
            <w:r>
              <w:t xml:space="preserve">Official assessments of market demand for the products or services in that occupation or industry; </w:t>
            </w:r>
          </w:p>
          <w:p w14:paraId="3A19A522" w14:textId="77777777" w:rsidR="00A86208" w:rsidRPr="00A86208" w:rsidRDefault="00A86208" w:rsidP="00A86208">
            <w:pPr>
              <w:pStyle w:val="ListParagraph"/>
              <w:numPr>
                <w:ilvl w:val="0"/>
                <w:numId w:val="31"/>
              </w:numPr>
              <w:rPr>
                <w:b/>
                <w:bCs/>
              </w:rPr>
            </w:pPr>
            <w:r>
              <w:t xml:space="preserve">Local labor market conditions for that industry or occupation; </w:t>
            </w:r>
          </w:p>
          <w:p w14:paraId="3A2F3520" w14:textId="77777777" w:rsidR="00A86208" w:rsidRPr="00A86208" w:rsidRDefault="00A86208" w:rsidP="00A86208">
            <w:pPr>
              <w:pStyle w:val="ListParagraph"/>
              <w:numPr>
                <w:ilvl w:val="0"/>
                <w:numId w:val="31"/>
              </w:numPr>
              <w:rPr>
                <w:b/>
                <w:bCs/>
              </w:rPr>
            </w:pPr>
            <w:r>
              <w:t xml:space="preserve">The evolution of skill requirements in that occupation or industry, and whether the individual’s skills have kept pace over time; </w:t>
            </w:r>
          </w:p>
          <w:p w14:paraId="72F94008" w14:textId="77777777" w:rsidR="00A86208" w:rsidRPr="00A86208" w:rsidRDefault="00A86208" w:rsidP="00A86208">
            <w:pPr>
              <w:pStyle w:val="ListParagraph"/>
              <w:numPr>
                <w:ilvl w:val="0"/>
                <w:numId w:val="31"/>
              </w:numPr>
              <w:rPr>
                <w:b/>
                <w:bCs/>
              </w:rPr>
            </w:pPr>
            <w:r>
              <w:t xml:space="preserve">The impact of technology or trade on the industry or occupation; </w:t>
            </w:r>
          </w:p>
          <w:p w14:paraId="1F111290" w14:textId="77777777" w:rsidR="00A86208" w:rsidRPr="00A86208" w:rsidRDefault="00A86208" w:rsidP="00A86208">
            <w:pPr>
              <w:pStyle w:val="ListParagraph"/>
              <w:numPr>
                <w:ilvl w:val="0"/>
                <w:numId w:val="31"/>
              </w:numPr>
              <w:rPr>
                <w:b/>
                <w:bCs/>
              </w:rPr>
            </w:pPr>
            <w:r>
              <w:t xml:space="preserve">Barrier to employment such as a medical condition or disability that limit the individual’s ability to make it unlikely that they can return to that occupation; </w:t>
            </w:r>
          </w:p>
          <w:p w14:paraId="6E116EA5" w14:textId="77777777" w:rsidR="00A86208" w:rsidRPr="00A86208" w:rsidRDefault="00A86208" w:rsidP="00A86208">
            <w:pPr>
              <w:pStyle w:val="ListParagraph"/>
              <w:numPr>
                <w:ilvl w:val="0"/>
                <w:numId w:val="31"/>
              </w:numPr>
              <w:rPr>
                <w:b/>
                <w:bCs/>
              </w:rPr>
            </w:pPr>
            <w:r>
              <w:t xml:space="preserve">Unsuccessful job search; </w:t>
            </w:r>
          </w:p>
          <w:p w14:paraId="50CE6036" w14:textId="77777777" w:rsidR="00A86208" w:rsidRPr="00A86208" w:rsidRDefault="00A86208" w:rsidP="00A86208">
            <w:pPr>
              <w:pStyle w:val="ListParagraph"/>
              <w:numPr>
                <w:ilvl w:val="0"/>
                <w:numId w:val="31"/>
              </w:numPr>
              <w:rPr>
                <w:b/>
                <w:bCs/>
              </w:rPr>
            </w:pPr>
            <w:r>
              <w:t>Excess number of individuals with similar skill sets and experience in the area.</w:t>
            </w:r>
          </w:p>
          <w:p w14:paraId="2F9FA399" w14:textId="2DCEAAFA" w:rsidR="00A86208" w:rsidRPr="00A86208" w:rsidRDefault="00A86208" w:rsidP="00A86208">
            <w:pPr>
              <w:rPr>
                <w:b/>
                <w:bCs/>
                <w:sz w:val="12"/>
                <w:szCs w:val="12"/>
              </w:rPr>
            </w:pPr>
          </w:p>
        </w:tc>
      </w:tr>
      <w:tr w:rsidR="000F2639" w14:paraId="498FB8CD" w14:textId="77777777" w:rsidTr="00D83652">
        <w:tc>
          <w:tcPr>
            <w:tcW w:w="9350" w:type="dxa"/>
          </w:tcPr>
          <w:p w14:paraId="6320BA80" w14:textId="77777777" w:rsidR="000F2639" w:rsidRDefault="000F2639">
            <w:r w:rsidRPr="000F2639">
              <w:rPr>
                <w:b/>
                <w:bCs/>
              </w:rPr>
              <w:t>Eligibility Determination:</w:t>
            </w:r>
            <w:r>
              <w:t xml:space="preserve"> The process of collecting information from individuals during registration to determine approval or denial of eligibility in accordance with the eligibility criteria set forth in statute.</w:t>
            </w:r>
          </w:p>
          <w:p w14:paraId="2FF79EB1" w14:textId="38210645" w:rsidR="000F2639" w:rsidRPr="000F2639" w:rsidRDefault="000F2639">
            <w:pPr>
              <w:rPr>
                <w:b/>
                <w:bCs/>
                <w:sz w:val="12"/>
                <w:szCs w:val="12"/>
              </w:rPr>
            </w:pPr>
          </w:p>
        </w:tc>
      </w:tr>
      <w:tr w:rsidR="000F2639" w14:paraId="2C08B190" w14:textId="77777777" w:rsidTr="00D83652">
        <w:tc>
          <w:tcPr>
            <w:tcW w:w="9350" w:type="dxa"/>
          </w:tcPr>
          <w:p w14:paraId="3741B8D4" w14:textId="77777777" w:rsidR="000F2639" w:rsidRDefault="000F2639">
            <w:r w:rsidRPr="000F2639">
              <w:rPr>
                <w:b/>
                <w:bCs/>
              </w:rPr>
              <w:t>General Announcement:</w:t>
            </w:r>
            <w:r>
              <w:t xml:space="preserve"> DEED defines a general announcement as any official announcement made by an employer or a representative of the employer, specifying intent to close down an employment </w:t>
            </w:r>
            <w:r>
              <w:lastRenderedPageBreak/>
              <w:t>site (including virtual site). Examples of official announcement may include but not limited to WARN notice, press release, notices sent to workers or labor unions, etc.</w:t>
            </w:r>
          </w:p>
          <w:p w14:paraId="4A7C1364" w14:textId="77777777" w:rsidR="000F2639" w:rsidRPr="000F2639" w:rsidRDefault="000F2639">
            <w:pPr>
              <w:rPr>
                <w:b/>
                <w:bCs/>
                <w:sz w:val="12"/>
                <w:szCs w:val="12"/>
              </w:rPr>
            </w:pPr>
          </w:p>
          <w:p w14:paraId="7D87D5D0" w14:textId="77777777" w:rsidR="000F2639" w:rsidRDefault="000F2639">
            <w:r w:rsidRPr="000F2639">
              <w:rPr>
                <w:b/>
                <w:bCs/>
              </w:rPr>
              <w:t xml:space="preserve">Note: </w:t>
            </w:r>
            <w:r>
              <w:t xml:space="preserve">Local providers </w:t>
            </w:r>
            <w:r w:rsidRPr="000F2639">
              <w:rPr>
                <w:u w:val="single"/>
              </w:rPr>
              <w:t>must</w:t>
            </w:r>
            <w:r>
              <w:t xml:space="preserve"> define the term "general announcement" of a plant closing in local policy.</w:t>
            </w:r>
          </w:p>
          <w:p w14:paraId="7CDC5729" w14:textId="683D0543" w:rsidR="000F2639" w:rsidRPr="000F2639" w:rsidRDefault="000F2639">
            <w:pPr>
              <w:rPr>
                <w:b/>
                <w:bCs/>
                <w:sz w:val="12"/>
                <w:szCs w:val="12"/>
              </w:rPr>
            </w:pPr>
          </w:p>
        </w:tc>
      </w:tr>
      <w:tr w:rsidR="00FF552E" w14:paraId="26A553B5" w14:textId="77777777" w:rsidTr="00D83652">
        <w:tc>
          <w:tcPr>
            <w:tcW w:w="9350" w:type="dxa"/>
          </w:tcPr>
          <w:p w14:paraId="119957E8" w14:textId="4943034A" w:rsidR="00FF552E" w:rsidRDefault="00FF552E">
            <w:r w:rsidRPr="00FF552E">
              <w:rPr>
                <w:b/>
                <w:bCs/>
              </w:rPr>
              <w:lastRenderedPageBreak/>
              <w:t>Termination of Employment:</w:t>
            </w:r>
            <w:r>
              <w:t xml:space="preserve"> Means a </w:t>
            </w:r>
            <w:r w:rsidRPr="00FF552E">
              <w:rPr>
                <w:u w:val="single"/>
              </w:rPr>
              <w:t>permanent situation</w:t>
            </w:r>
            <w:r>
              <w:t xml:space="preserve"> in which the employer lays off and does not plan to rehire the individual. </w:t>
            </w:r>
          </w:p>
          <w:p w14:paraId="75791C3E" w14:textId="77777777" w:rsidR="00FF552E" w:rsidRPr="00FF552E" w:rsidRDefault="00FF552E">
            <w:pPr>
              <w:rPr>
                <w:sz w:val="12"/>
                <w:szCs w:val="12"/>
              </w:rPr>
            </w:pPr>
          </w:p>
          <w:p w14:paraId="439FA414" w14:textId="42CE0A97" w:rsidR="00FF552E" w:rsidRDefault="00FF552E">
            <w:r>
              <w:t xml:space="preserve">For purposes of this definition, the following </w:t>
            </w:r>
            <w:r w:rsidRPr="00FF552E">
              <w:rPr>
                <w:u w:val="single"/>
              </w:rPr>
              <w:t>are not considered</w:t>
            </w:r>
            <w:r>
              <w:t xml:space="preserve"> terminations of employment: </w:t>
            </w:r>
          </w:p>
          <w:p w14:paraId="7DC3CED6" w14:textId="445D7762" w:rsidR="00FF552E" w:rsidRPr="00FF552E" w:rsidRDefault="00FF552E" w:rsidP="00FF552E">
            <w:pPr>
              <w:pStyle w:val="ListParagraph"/>
              <w:numPr>
                <w:ilvl w:val="0"/>
                <w:numId w:val="33"/>
              </w:numPr>
              <w:rPr>
                <w:b/>
                <w:bCs/>
              </w:rPr>
            </w:pPr>
            <w:r>
              <w:t xml:space="preserve">Seasonal unemployment where the individual reasonably anticipates returning to the same job, or, </w:t>
            </w:r>
          </w:p>
          <w:p w14:paraId="1FD17C0F" w14:textId="50784B90" w:rsidR="00FF552E" w:rsidRPr="00FF552E" w:rsidRDefault="00FF552E" w:rsidP="00FF552E">
            <w:pPr>
              <w:pStyle w:val="ListParagraph"/>
              <w:numPr>
                <w:ilvl w:val="0"/>
                <w:numId w:val="33"/>
              </w:numPr>
              <w:rPr>
                <w:b/>
                <w:bCs/>
              </w:rPr>
            </w:pPr>
            <w:r>
              <w:t xml:space="preserve">A planned or pre-determined end to an assignment through a temporary employment agency, unless it is paired with an unemployment insurance eligibility notification, or, </w:t>
            </w:r>
          </w:p>
          <w:p w14:paraId="05223529" w14:textId="77777777" w:rsidR="00FF552E" w:rsidRPr="00FF552E" w:rsidRDefault="00FF552E" w:rsidP="00FF552E">
            <w:pPr>
              <w:pStyle w:val="ListParagraph"/>
              <w:numPr>
                <w:ilvl w:val="0"/>
                <w:numId w:val="33"/>
              </w:numPr>
              <w:rPr>
                <w:b/>
                <w:bCs/>
              </w:rPr>
            </w:pPr>
            <w:r>
              <w:t>A notice of termination that includes a certain or tentative recall date within 180 days of the initial layoff date. Any non-seasonal layoff projected to last 180 or more days is a termination of employment. A retirement or other voluntary separation from the labor force does not constitute a termination of employment, for purposes of this policy. The intent of this definition is to include only those terminated workers who wish to return to permanent work.</w:t>
            </w:r>
          </w:p>
          <w:p w14:paraId="5FCBC083" w14:textId="35D74DD4" w:rsidR="00FF552E" w:rsidRPr="00FF552E" w:rsidRDefault="00FF552E" w:rsidP="00FF552E">
            <w:pPr>
              <w:rPr>
                <w:b/>
                <w:bCs/>
                <w:sz w:val="12"/>
                <w:szCs w:val="12"/>
              </w:rPr>
            </w:pPr>
          </w:p>
        </w:tc>
      </w:tr>
      <w:tr w:rsidR="00236C33" w14:paraId="7AB59C81" w14:textId="77777777" w:rsidTr="00D83652">
        <w:tc>
          <w:tcPr>
            <w:tcW w:w="9350" w:type="dxa"/>
          </w:tcPr>
          <w:p w14:paraId="6F71867C" w14:textId="77777777" w:rsidR="00236C33" w:rsidRDefault="00236C33">
            <w:r w:rsidRPr="00236C33">
              <w:rPr>
                <w:b/>
                <w:bCs/>
              </w:rPr>
              <w:t>Notice of Termination from Employment:</w:t>
            </w:r>
            <w:r>
              <w:t xml:space="preserve"> Means a written notification from the employer, naming one or more individuals and indicating that employment will cease for the individual(s) at a specific future date.</w:t>
            </w:r>
          </w:p>
          <w:p w14:paraId="5423C125" w14:textId="6DA497DE" w:rsidR="00236C33" w:rsidRPr="00236C33" w:rsidRDefault="00236C33">
            <w:pPr>
              <w:rPr>
                <w:b/>
                <w:bCs/>
                <w:sz w:val="6"/>
                <w:szCs w:val="6"/>
              </w:rPr>
            </w:pPr>
          </w:p>
        </w:tc>
      </w:tr>
      <w:tr w:rsidR="007178B7" w14:paraId="186A2DA7" w14:textId="77777777" w:rsidTr="00D83652">
        <w:tc>
          <w:tcPr>
            <w:tcW w:w="9350" w:type="dxa"/>
          </w:tcPr>
          <w:p w14:paraId="5E5A43B2" w14:textId="574891E1" w:rsidR="007178B7" w:rsidRDefault="007178B7">
            <w:r w:rsidRPr="007178B7">
              <w:rPr>
                <w:b/>
                <w:bCs/>
              </w:rPr>
              <w:t>Attachment to the Labor Force or Workforce (formerly Long Attachment):</w:t>
            </w:r>
            <w:r>
              <w:t xml:space="preserve"> </w:t>
            </w:r>
            <w:r w:rsidR="00757106">
              <w:t xml:space="preserve">Means a demonstrated attachment to the workforce. </w:t>
            </w:r>
            <w:r>
              <w:t>DEED considers one day of employment with the employer of dislocation sufficient to demonstrate attachment to the workforce.</w:t>
            </w:r>
          </w:p>
          <w:p w14:paraId="2CCEE66A" w14:textId="52CE1FC7" w:rsidR="007178B7" w:rsidRPr="007178B7" w:rsidRDefault="007178B7">
            <w:pPr>
              <w:rPr>
                <w:b/>
                <w:bCs/>
                <w:sz w:val="12"/>
                <w:szCs w:val="12"/>
              </w:rPr>
            </w:pPr>
          </w:p>
        </w:tc>
      </w:tr>
      <w:tr w:rsidR="00D83652" w14:paraId="5FDA84CE" w14:textId="77777777" w:rsidTr="00D83652">
        <w:tc>
          <w:tcPr>
            <w:tcW w:w="9350" w:type="dxa"/>
          </w:tcPr>
          <w:p w14:paraId="5FCE8982" w14:textId="2536C945" w:rsidR="00D83652" w:rsidRDefault="00302088">
            <w:r w:rsidRPr="00302088">
              <w:rPr>
                <w:b/>
                <w:bCs/>
              </w:rPr>
              <w:t>Temporary Recalls:</w:t>
            </w:r>
            <w:r>
              <w:t xml:space="preserve"> </w:t>
            </w:r>
            <w:r w:rsidR="00236C33">
              <w:t>Means r</w:t>
            </w:r>
            <w:r>
              <w:t>equests from an employer for their former workers, who have either received a notice of termination or been terminated from employment, to return to work for 180 days or less. In a temporary recall, the employer still clearly intends to terminate the worker.</w:t>
            </w:r>
          </w:p>
          <w:p w14:paraId="068CBA7A" w14:textId="7911F9ED" w:rsidR="00302088" w:rsidRPr="00302088" w:rsidRDefault="00302088">
            <w:pPr>
              <w:rPr>
                <w:sz w:val="12"/>
                <w:szCs w:val="12"/>
              </w:rPr>
            </w:pPr>
          </w:p>
        </w:tc>
      </w:tr>
      <w:tr w:rsidR="00D83652" w14:paraId="094FDB2B" w14:textId="77777777" w:rsidTr="00D83652">
        <w:tc>
          <w:tcPr>
            <w:tcW w:w="9350" w:type="dxa"/>
          </w:tcPr>
          <w:p w14:paraId="7B93B8FA" w14:textId="070B3A4A" w:rsidR="00302088" w:rsidRDefault="00302088">
            <w:r w:rsidRPr="00302088">
              <w:rPr>
                <w:b/>
                <w:bCs/>
              </w:rPr>
              <w:t>Reportable Individual</w:t>
            </w:r>
            <w:r>
              <w:t xml:space="preserve">: </w:t>
            </w:r>
            <w:r w:rsidR="00236C33">
              <w:t xml:space="preserve">Means </w:t>
            </w:r>
            <w:r>
              <w:t xml:space="preserve">an individual who has taken action that demonstrates an intent to use program services and who meets specific reporting criteria of the program, including: </w:t>
            </w:r>
          </w:p>
          <w:p w14:paraId="1E4DDF3A" w14:textId="77777777" w:rsidR="00236C33" w:rsidRDefault="00302088" w:rsidP="00236C33">
            <w:pPr>
              <w:pStyle w:val="ListParagraph"/>
              <w:numPr>
                <w:ilvl w:val="0"/>
                <w:numId w:val="5"/>
              </w:numPr>
            </w:pPr>
            <w:r>
              <w:t xml:space="preserve">Individuals who provide identifying information; </w:t>
            </w:r>
          </w:p>
          <w:p w14:paraId="32F83F27" w14:textId="77777777" w:rsidR="00236C33" w:rsidRDefault="00236C33" w:rsidP="00236C33">
            <w:pPr>
              <w:pStyle w:val="ListParagraph"/>
              <w:numPr>
                <w:ilvl w:val="0"/>
                <w:numId w:val="5"/>
              </w:numPr>
            </w:pPr>
            <w:r>
              <w:t>I</w:t>
            </w:r>
            <w:r w:rsidR="00302088">
              <w:t xml:space="preserve">ndividuals who only use the self-service system; or </w:t>
            </w:r>
          </w:p>
          <w:p w14:paraId="2CB39767" w14:textId="2523C7A7" w:rsidR="00D83652" w:rsidRDefault="00302088" w:rsidP="00236C33">
            <w:pPr>
              <w:pStyle w:val="ListParagraph"/>
              <w:numPr>
                <w:ilvl w:val="0"/>
                <w:numId w:val="5"/>
              </w:numPr>
            </w:pPr>
            <w:r>
              <w:t>Individuals who only receive information-only services or activities</w:t>
            </w:r>
            <w:r w:rsidR="00914D3D">
              <w:t>.</w:t>
            </w:r>
          </w:p>
          <w:p w14:paraId="5D25AC4D" w14:textId="7CC6C2EB" w:rsidR="00302088" w:rsidRPr="00302088" w:rsidRDefault="00302088">
            <w:pPr>
              <w:rPr>
                <w:sz w:val="12"/>
                <w:szCs w:val="12"/>
              </w:rPr>
            </w:pPr>
          </w:p>
        </w:tc>
      </w:tr>
      <w:tr w:rsidR="00FF552E" w14:paraId="1024AC5C" w14:textId="77777777" w:rsidTr="00D83652">
        <w:tc>
          <w:tcPr>
            <w:tcW w:w="9350" w:type="dxa"/>
          </w:tcPr>
          <w:p w14:paraId="1FC193E0" w14:textId="77777777" w:rsidR="00FF552E" w:rsidRDefault="00FF552E">
            <w:r w:rsidRPr="00FF552E">
              <w:rPr>
                <w:b/>
                <w:bCs/>
              </w:rPr>
              <w:t>Self-Employed Individual</w:t>
            </w:r>
            <w:r>
              <w:t xml:space="preserve">: Means an individual who may not report to an authority that can lay him or her off, but whose business circumstances put the individual in a position similar to a termination of employment. Such circumstances may include, but are not limited to: </w:t>
            </w:r>
          </w:p>
          <w:p w14:paraId="1BF2A97A" w14:textId="5A6F5F04" w:rsidR="00FF552E" w:rsidRPr="00FF552E" w:rsidRDefault="00FF552E" w:rsidP="00FF552E">
            <w:pPr>
              <w:pStyle w:val="ListParagraph"/>
              <w:numPr>
                <w:ilvl w:val="0"/>
                <w:numId w:val="34"/>
              </w:numPr>
              <w:rPr>
                <w:b/>
                <w:bCs/>
              </w:rPr>
            </w:pPr>
            <w:r>
              <w:t xml:space="preserve">Failure of one or more businesses to which the self-employed individual supplied a substantial proportion of products or services; and/or, </w:t>
            </w:r>
          </w:p>
          <w:p w14:paraId="14BE0FC3" w14:textId="7D9CF89D" w:rsidR="00FF552E" w:rsidRPr="00FF552E" w:rsidRDefault="00FF552E" w:rsidP="00FF552E">
            <w:pPr>
              <w:pStyle w:val="ListParagraph"/>
              <w:numPr>
                <w:ilvl w:val="0"/>
                <w:numId w:val="34"/>
              </w:numPr>
              <w:rPr>
                <w:b/>
                <w:bCs/>
              </w:rPr>
            </w:pPr>
            <w:r>
              <w:t>Failure of one or more businesses from which the self-employed individual obtained a substantial proportion of products or services; and/or,</w:t>
            </w:r>
          </w:p>
          <w:p w14:paraId="07320D43" w14:textId="263376BE" w:rsidR="00FF552E" w:rsidRPr="00FF552E" w:rsidRDefault="00FF552E" w:rsidP="00FF552E">
            <w:pPr>
              <w:pStyle w:val="ListParagraph"/>
              <w:numPr>
                <w:ilvl w:val="0"/>
                <w:numId w:val="34"/>
              </w:numPr>
              <w:rPr>
                <w:b/>
                <w:bCs/>
              </w:rPr>
            </w:pPr>
            <w:r>
              <w:t xml:space="preserve">Substantial layoff(s) from, or permanent closure(s) of, one or more plants or facilities that support a significant portion of the relevant state or local economy; and/or, </w:t>
            </w:r>
          </w:p>
          <w:p w14:paraId="4E0A3957" w14:textId="77777777" w:rsidR="00FF552E" w:rsidRPr="00FF552E" w:rsidRDefault="00FF552E" w:rsidP="00FF552E">
            <w:pPr>
              <w:pStyle w:val="ListParagraph"/>
              <w:numPr>
                <w:ilvl w:val="0"/>
                <w:numId w:val="34"/>
              </w:numPr>
              <w:rPr>
                <w:b/>
                <w:bCs/>
              </w:rPr>
            </w:pPr>
            <w:r>
              <w:t xml:space="preserve">Failure of the self-employed individual’s farm or business due to general, relevant economic conditions. </w:t>
            </w:r>
          </w:p>
          <w:p w14:paraId="58193023" w14:textId="77777777" w:rsidR="00FF552E" w:rsidRPr="00FF552E" w:rsidRDefault="00FF552E" w:rsidP="00FF552E">
            <w:pPr>
              <w:rPr>
                <w:sz w:val="12"/>
                <w:szCs w:val="12"/>
              </w:rPr>
            </w:pPr>
          </w:p>
          <w:p w14:paraId="6AD88D7C" w14:textId="77777777" w:rsidR="00FF552E" w:rsidRDefault="00FF552E" w:rsidP="00FF552E">
            <w:r>
              <w:t>Self-employed individuals may include both those leaving the enterprise permanently, and those who are in a transition period as a result of a prolonged effort to save the farm or business. A self-</w:t>
            </w:r>
            <w:r>
              <w:lastRenderedPageBreak/>
              <w:t>employed individual need not be physically removed from the enterprise, nor must he or she necessarily be in bankruptcy or foreclosure proceedings, in order to be considered under this definition. Family members (spouse or adult children) and farm or ranch hands who were active participants and derived their primary income from the enterprise may also fall under this definition.</w:t>
            </w:r>
          </w:p>
          <w:p w14:paraId="3A3B4DCE" w14:textId="5958A074" w:rsidR="00FF552E" w:rsidRPr="00FF552E" w:rsidRDefault="00FF552E" w:rsidP="00FF552E">
            <w:pPr>
              <w:rPr>
                <w:b/>
                <w:bCs/>
                <w:sz w:val="12"/>
                <w:szCs w:val="12"/>
              </w:rPr>
            </w:pPr>
          </w:p>
        </w:tc>
      </w:tr>
      <w:tr w:rsidR="00DE1E6D" w14:paraId="0BA5C5CD" w14:textId="77777777" w:rsidTr="00D83652">
        <w:tc>
          <w:tcPr>
            <w:tcW w:w="9350" w:type="dxa"/>
          </w:tcPr>
          <w:p w14:paraId="11C9DC77" w14:textId="30A7883A" w:rsidR="00DE1E6D" w:rsidRPr="00DE1E6D" w:rsidRDefault="00DE1E6D" w:rsidP="00DE1E6D">
            <w:pPr>
              <w:pStyle w:val="NoSpacing"/>
              <w:rPr>
                <w:u w:val="single"/>
              </w:rPr>
            </w:pPr>
            <w:r w:rsidRPr="00DE1E6D">
              <w:rPr>
                <w:b/>
                <w:bCs/>
              </w:rPr>
              <w:lastRenderedPageBreak/>
              <w:t>Public Assistance:</w:t>
            </w:r>
            <w:r w:rsidRPr="00DE1E6D">
              <w:t xml:space="preserve"> </w:t>
            </w:r>
            <w:r>
              <w:t>Means Federal, State, or local government cash payments for which eligibility is determined by a needs or income test</w:t>
            </w:r>
            <w:r w:rsidR="00EB3474">
              <w:t>.</w:t>
            </w:r>
            <w:r>
              <w:rPr>
                <w:rStyle w:val="FootnoteReference"/>
              </w:rPr>
              <w:footnoteReference w:id="21"/>
            </w:r>
          </w:p>
          <w:p w14:paraId="081B85CB" w14:textId="77777777" w:rsidR="00DE1E6D" w:rsidRDefault="00DE1E6D" w:rsidP="00DE1E6D">
            <w:pPr>
              <w:pStyle w:val="NoSpacing"/>
              <w:rPr>
                <w:rFonts w:cstheme="minorHAnsi"/>
                <w:spacing w:val="15"/>
                <w:kern w:val="0"/>
                <w:sz w:val="12"/>
                <w:szCs w:val="12"/>
              </w:rPr>
            </w:pPr>
          </w:p>
          <w:p w14:paraId="22E877F1" w14:textId="1B1B8ED5" w:rsidR="00DE1E6D" w:rsidRDefault="00DE1E6D" w:rsidP="00DE1E6D">
            <w:pPr>
              <w:pStyle w:val="NoSpacing"/>
              <w:rPr>
                <w:rFonts w:eastAsia="Times New Roman" w:cstheme="minorHAnsi"/>
                <w:kern w:val="0"/>
                <w14:ligatures w14:val="none"/>
              </w:rPr>
            </w:pPr>
            <w:r>
              <w:rPr>
                <w:rFonts w:cstheme="minorHAnsi"/>
              </w:rPr>
              <w:t>Examples of public assistance benefits include, but is not limited to:</w:t>
            </w:r>
          </w:p>
          <w:p w14:paraId="4B4E1F0F" w14:textId="77777777"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 xml:space="preserve">Supplemental Nutrition Assistance Program (SNAP) benefits, </w:t>
            </w:r>
          </w:p>
          <w:p w14:paraId="0F0A595F" w14:textId="77777777"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Refugee Cash Assistance (RCA) benefits,</w:t>
            </w:r>
          </w:p>
          <w:p w14:paraId="1B13399A" w14:textId="77777777"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 xml:space="preserve">Temporary Assistance for Needy Families (TANF) benefits, </w:t>
            </w:r>
          </w:p>
          <w:p w14:paraId="4B95833D" w14:textId="77777777"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 xml:space="preserve">Minnesota Family Investment Program (MFIP) benefits, </w:t>
            </w:r>
          </w:p>
          <w:p w14:paraId="41D8A123" w14:textId="77777777"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 xml:space="preserve">Federal Emergency Management Agency (FEMA) </w:t>
            </w:r>
            <w:r>
              <w:rPr>
                <w:rFonts w:cstheme="minorHAnsi"/>
              </w:rPr>
              <w:t xml:space="preserve">Individuals </w:t>
            </w:r>
            <w:r>
              <w:rPr>
                <w:rFonts w:eastAsia="Times New Roman" w:cstheme="minorHAnsi"/>
                <w:kern w:val="0"/>
                <w14:ligatures w14:val="none"/>
              </w:rPr>
              <w:t xml:space="preserve">and Household Program (IHP) benefits, </w:t>
            </w:r>
          </w:p>
          <w:p w14:paraId="2EAA9DB9" w14:textId="77777777"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 xml:space="preserve">Medical Assistance (Minnesota’s Medicaid program) benefits, </w:t>
            </w:r>
          </w:p>
          <w:p w14:paraId="62718C29" w14:textId="77777777"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Minnesota General Assistance (GA) benefits,</w:t>
            </w:r>
          </w:p>
          <w:p w14:paraId="391AE573" w14:textId="77777777"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Minnesota Supplemental Aid (MSA) benefits,</w:t>
            </w:r>
          </w:p>
          <w:p w14:paraId="57E13D79" w14:textId="77777777"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Public Housing Assistance (PHA) benefits,</w:t>
            </w:r>
          </w:p>
          <w:p w14:paraId="77003CD8" w14:textId="77777777"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Women, Infants, and Children (WIC) benefits,</w:t>
            </w:r>
          </w:p>
          <w:p w14:paraId="5F2B2E44" w14:textId="5F801C36" w:rsidR="00DE1E6D" w:rsidRDefault="004C4392" w:rsidP="00DE1E6D">
            <w:pPr>
              <w:numPr>
                <w:ilvl w:val="0"/>
                <w:numId w:val="9"/>
              </w:numPr>
              <w:shd w:val="clear" w:color="auto" w:fill="FFFFFF"/>
              <w:spacing w:after="75" w:line="270" w:lineRule="atLeast"/>
              <w:rPr>
                <w:rFonts w:eastAsia="Times New Roman" w:cstheme="minorHAnsi"/>
                <w:kern w:val="0"/>
                <w14:ligatures w14:val="none"/>
              </w:rPr>
            </w:pPr>
            <w:r w:rsidRPr="004C4392">
              <w:rPr>
                <w:rFonts w:eastAsia="Times New Roman" w:cstheme="minorHAnsi"/>
                <w:i/>
                <w:iCs/>
                <w:kern w:val="0"/>
                <w14:ligatures w14:val="none"/>
              </w:rPr>
              <w:t>Low-Income</w:t>
            </w:r>
            <w:r>
              <w:rPr>
                <w:rFonts w:eastAsia="Times New Roman" w:cstheme="minorHAnsi"/>
                <w:kern w:val="0"/>
                <w14:ligatures w14:val="none"/>
              </w:rPr>
              <w:t xml:space="preserve"> </w:t>
            </w:r>
            <w:r w:rsidR="007226A3">
              <w:rPr>
                <w:rFonts w:eastAsia="Times New Roman" w:cstheme="minorHAnsi"/>
                <w:kern w:val="0"/>
                <w14:ligatures w14:val="none"/>
              </w:rPr>
              <w:t>and/</w:t>
            </w:r>
            <w:r>
              <w:rPr>
                <w:rFonts w:eastAsia="Times New Roman" w:cstheme="minorHAnsi"/>
                <w:kern w:val="0"/>
                <w14:ligatures w14:val="none"/>
              </w:rPr>
              <w:t xml:space="preserve">or </w:t>
            </w:r>
            <w:r w:rsidR="00DE1E6D">
              <w:rPr>
                <w:rFonts w:eastAsia="Times New Roman" w:cstheme="minorHAnsi"/>
                <w:kern w:val="0"/>
                <w14:ligatures w14:val="none"/>
              </w:rPr>
              <w:t>Energy Assistance Program (EAP) benefits,</w:t>
            </w:r>
          </w:p>
          <w:p w14:paraId="169AD407" w14:textId="3286DA68" w:rsidR="00DE1E6D" w:rsidRDefault="00DE1E6D" w:rsidP="00DE1E6D">
            <w:pPr>
              <w:numPr>
                <w:ilvl w:val="0"/>
                <w:numId w:val="9"/>
              </w:numPr>
              <w:shd w:val="clear" w:color="auto" w:fill="FFFFFF"/>
              <w:spacing w:after="75" w:line="270" w:lineRule="atLeast"/>
              <w:rPr>
                <w:rFonts w:eastAsia="Times New Roman" w:cstheme="minorHAnsi"/>
                <w:kern w:val="0"/>
                <w14:ligatures w14:val="none"/>
              </w:rPr>
            </w:pPr>
            <w:r>
              <w:rPr>
                <w:rFonts w:eastAsia="Times New Roman" w:cstheme="minorHAnsi"/>
                <w:kern w:val="0"/>
                <w14:ligatures w14:val="none"/>
              </w:rPr>
              <w:t xml:space="preserve">And other </w:t>
            </w:r>
            <w:r w:rsidR="00F36472">
              <w:rPr>
                <w:rFonts w:eastAsia="Times New Roman" w:cstheme="minorHAnsi"/>
                <w:kern w:val="0"/>
                <w14:ligatures w14:val="none"/>
              </w:rPr>
              <w:t>u</w:t>
            </w:r>
            <w:r>
              <w:rPr>
                <w:rFonts w:eastAsia="Times New Roman" w:cstheme="minorHAnsi"/>
                <w:kern w:val="0"/>
                <w14:ligatures w14:val="none"/>
              </w:rPr>
              <w:t xml:space="preserve">tility, </w:t>
            </w:r>
            <w:r w:rsidR="00F36472">
              <w:rPr>
                <w:rFonts w:eastAsia="Times New Roman" w:cstheme="minorHAnsi"/>
                <w:kern w:val="0"/>
                <w14:ligatures w14:val="none"/>
              </w:rPr>
              <w:t>c</w:t>
            </w:r>
            <w:r>
              <w:rPr>
                <w:rFonts w:eastAsia="Times New Roman" w:cstheme="minorHAnsi"/>
                <w:kern w:val="0"/>
                <w14:ligatures w14:val="none"/>
              </w:rPr>
              <w:t xml:space="preserve">hildcare, </w:t>
            </w:r>
            <w:r w:rsidR="002B2168">
              <w:rPr>
                <w:rFonts w:eastAsia="Times New Roman" w:cstheme="minorHAnsi"/>
                <w:kern w:val="0"/>
                <w14:ligatures w14:val="none"/>
              </w:rPr>
              <w:t>nutrition,</w:t>
            </w:r>
            <w:r>
              <w:rPr>
                <w:rFonts w:eastAsia="Times New Roman" w:cstheme="minorHAnsi"/>
                <w:kern w:val="0"/>
                <w14:ligatures w14:val="none"/>
              </w:rPr>
              <w:t xml:space="preserve"> and </w:t>
            </w:r>
            <w:r w:rsidR="00F36472">
              <w:rPr>
                <w:rFonts w:eastAsia="Times New Roman" w:cstheme="minorHAnsi"/>
                <w:kern w:val="0"/>
                <w14:ligatures w14:val="none"/>
              </w:rPr>
              <w:t>h</w:t>
            </w:r>
            <w:r>
              <w:rPr>
                <w:rFonts w:eastAsia="Times New Roman" w:cstheme="minorHAnsi"/>
                <w:kern w:val="0"/>
                <w14:ligatures w14:val="none"/>
              </w:rPr>
              <w:t>ousing benefits</w:t>
            </w:r>
          </w:p>
          <w:p w14:paraId="7C70BA3E" w14:textId="77777777" w:rsidR="00DE1E6D" w:rsidRPr="00DE1E6D" w:rsidRDefault="00DE1E6D">
            <w:pPr>
              <w:rPr>
                <w:b/>
                <w:bCs/>
                <w:sz w:val="6"/>
                <w:szCs w:val="6"/>
              </w:rPr>
            </w:pPr>
          </w:p>
        </w:tc>
      </w:tr>
      <w:tr w:rsidR="007178B7" w14:paraId="407750F8" w14:textId="77777777" w:rsidTr="00D83652">
        <w:tc>
          <w:tcPr>
            <w:tcW w:w="9350" w:type="dxa"/>
          </w:tcPr>
          <w:p w14:paraId="3C6A0A58" w14:textId="099D3A95" w:rsidR="007178B7" w:rsidRPr="007178B7" w:rsidRDefault="007178B7" w:rsidP="007178B7">
            <w:bookmarkStart w:id="0" w:name="_Hlk173161765"/>
            <w:r w:rsidRPr="007178B7">
              <w:rPr>
                <w:b/>
                <w:bCs/>
              </w:rPr>
              <w:t>Non-Work-Related Injuries or illnesses</w:t>
            </w:r>
            <w:bookmarkEnd w:id="0"/>
            <w:r w:rsidRPr="007178B7">
              <w:rPr>
                <w:b/>
                <w:bCs/>
              </w:rPr>
              <w:t xml:space="preserve">: </w:t>
            </w:r>
            <w:r>
              <w:t>Means injuries and illnesses that</w:t>
            </w:r>
            <w:r w:rsidR="005C30E3">
              <w:t>:</w:t>
            </w:r>
            <w:r w:rsidR="008063B6">
              <w:rPr>
                <w:rStyle w:val="FootnoteReference"/>
              </w:rPr>
              <w:footnoteReference w:id="22"/>
            </w:r>
          </w:p>
          <w:p w14:paraId="5342ACC2" w14:textId="77777777" w:rsidR="007178B7" w:rsidRDefault="007178B7" w:rsidP="007178B7">
            <w:pPr>
              <w:pStyle w:val="ListParagraph"/>
              <w:numPr>
                <w:ilvl w:val="0"/>
                <w:numId w:val="27"/>
              </w:numPr>
            </w:pPr>
            <w:bookmarkStart w:id="1" w:name="_Hlk173934923"/>
            <w:r>
              <w:t xml:space="preserve">Are not work-related, </w:t>
            </w:r>
            <w:r w:rsidRPr="007178B7">
              <w:rPr>
                <w:u w:val="single"/>
              </w:rPr>
              <w:t>and</w:t>
            </w:r>
            <w:r>
              <w:t>,</w:t>
            </w:r>
          </w:p>
          <w:p w14:paraId="4CA28449" w14:textId="69E1A1F6" w:rsidR="007178B7" w:rsidRDefault="000F2639" w:rsidP="007178B7">
            <w:pPr>
              <w:pStyle w:val="ListParagraph"/>
              <w:numPr>
                <w:ilvl w:val="0"/>
                <w:numId w:val="27"/>
              </w:numPr>
            </w:pPr>
            <w:r>
              <w:t xml:space="preserve">That the individual </w:t>
            </w:r>
            <w:r w:rsidRPr="003C0657">
              <w:rPr>
                <w:u w:val="single"/>
              </w:rPr>
              <w:t>does</w:t>
            </w:r>
            <w:r w:rsidR="007178B7" w:rsidRPr="003C0657">
              <w:rPr>
                <w:u w:val="single"/>
              </w:rPr>
              <w:t xml:space="preserve"> not</w:t>
            </w:r>
            <w:r w:rsidR="007178B7">
              <w:t xml:space="preserve"> have a</w:t>
            </w:r>
            <w:r w:rsidR="007178B7" w:rsidRPr="000A35AC">
              <w:t xml:space="preserve"> workers</w:t>
            </w:r>
            <w:ins w:id="2" w:author="Idossa, Lensa (DEED)" w:date="2024-08-05T14:42:00Z">
              <w:r w:rsidR="007178B7">
                <w:t>’</w:t>
              </w:r>
            </w:ins>
            <w:r w:rsidR="007178B7" w:rsidRPr="000A35AC">
              <w:t xml:space="preserve"> compensation case</w:t>
            </w:r>
            <w:r w:rsidR="007178B7">
              <w:t xml:space="preserve"> </w:t>
            </w:r>
            <w:r w:rsidR="007178B7" w:rsidRPr="007178B7">
              <w:rPr>
                <w:u w:val="single"/>
              </w:rPr>
              <w:t>and</w:t>
            </w:r>
            <w:r w:rsidR="007178B7">
              <w:t>,</w:t>
            </w:r>
          </w:p>
          <w:p w14:paraId="226C3CD7" w14:textId="09F73126" w:rsidR="007178B7" w:rsidRPr="000A35AC" w:rsidRDefault="000F2639" w:rsidP="007178B7">
            <w:pPr>
              <w:pStyle w:val="ListParagraph"/>
              <w:numPr>
                <w:ilvl w:val="0"/>
                <w:numId w:val="27"/>
              </w:numPr>
            </w:pPr>
            <w:r>
              <w:t>That the</w:t>
            </w:r>
            <w:r w:rsidR="007178B7">
              <w:t xml:space="preserve"> </w:t>
            </w:r>
            <w:r>
              <w:t xml:space="preserve">individual needs </w:t>
            </w:r>
            <w:r w:rsidR="007178B7">
              <w:t>support to remain or reenter the workforce</w:t>
            </w:r>
          </w:p>
          <w:bookmarkEnd w:id="1"/>
          <w:p w14:paraId="2D66CDE9" w14:textId="77777777" w:rsidR="007178B7" w:rsidRPr="006A2131" w:rsidRDefault="007178B7" w:rsidP="007178B7">
            <w:pPr>
              <w:pStyle w:val="NoSpacing"/>
              <w:rPr>
                <w:rFonts w:cstheme="minorHAnsi"/>
                <w:spacing w:val="15"/>
                <w:kern w:val="0"/>
                <w:sz w:val="12"/>
                <w:szCs w:val="12"/>
              </w:rPr>
            </w:pPr>
          </w:p>
          <w:p w14:paraId="1025F548" w14:textId="0DA733F4" w:rsidR="007178B7" w:rsidRDefault="007178B7" w:rsidP="007178B7">
            <w:r>
              <w:t xml:space="preserve">Examples of non-work-related include </w:t>
            </w:r>
            <w:r w:rsidRPr="001F2A12">
              <w:t>injuries and illnesses</w:t>
            </w:r>
            <w:r>
              <w:t xml:space="preserve"> include:</w:t>
            </w:r>
            <w:r w:rsidR="009F203A">
              <w:rPr>
                <w:rStyle w:val="FootnoteReference"/>
              </w:rPr>
              <w:footnoteReference w:id="23"/>
            </w:r>
            <w:r>
              <w:t xml:space="preserve"> </w:t>
            </w:r>
          </w:p>
          <w:p w14:paraId="1B3F95F0" w14:textId="7B73CC86" w:rsidR="007178B7" w:rsidRPr="001F2A12" w:rsidRDefault="007178B7" w:rsidP="007178B7">
            <w:pPr>
              <w:pStyle w:val="ListParagraph"/>
              <w:numPr>
                <w:ilvl w:val="0"/>
                <w:numId w:val="28"/>
              </w:numPr>
            </w:pPr>
            <w:r w:rsidRPr="001F2A12">
              <w:t xml:space="preserve">At the time of the injury or illness, the </w:t>
            </w:r>
            <w:r>
              <w:t xml:space="preserve">individual </w:t>
            </w:r>
            <w:r w:rsidRPr="001F2A12">
              <w:t>was present in the work environment as a member of the general public rather than as an employee</w:t>
            </w:r>
            <w:r w:rsidR="0052594A">
              <w:t>,</w:t>
            </w:r>
          </w:p>
          <w:p w14:paraId="7167D64D" w14:textId="7CDAB50E" w:rsidR="007178B7" w:rsidRPr="001F2A12" w:rsidRDefault="007178B7" w:rsidP="007178B7">
            <w:pPr>
              <w:pStyle w:val="ListParagraph"/>
              <w:numPr>
                <w:ilvl w:val="0"/>
                <w:numId w:val="28"/>
              </w:numPr>
            </w:pPr>
            <w:r w:rsidRPr="001F2A12">
              <w:t>The injury or illness involves signs or symptoms that surface at work but result solely from a non-work-related event or exposure that occurs outside the work environment</w:t>
            </w:r>
            <w:r w:rsidR="0052594A">
              <w:t>,</w:t>
            </w:r>
          </w:p>
          <w:p w14:paraId="37953811" w14:textId="3669C8CD" w:rsidR="007178B7" w:rsidRPr="001F2A12" w:rsidRDefault="007178B7" w:rsidP="007178B7">
            <w:pPr>
              <w:pStyle w:val="ListParagraph"/>
              <w:numPr>
                <w:ilvl w:val="0"/>
                <w:numId w:val="28"/>
              </w:numPr>
            </w:pPr>
            <w:r w:rsidRPr="001F2A12">
              <w:t xml:space="preserve">The injury or illness results solely from </w:t>
            </w:r>
            <w:r w:rsidRPr="0080639D">
              <w:t>voluntary</w:t>
            </w:r>
            <w:r w:rsidRPr="001F2A12">
              <w:t xml:space="preserve"> participation in a </w:t>
            </w:r>
            <w:r>
              <w:t xml:space="preserve">work </w:t>
            </w:r>
            <w:r w:rsidRPr="001F2A12">
              <w:t>wellness program or in a medical, fitness, or recreational activity such as blood donation, physical examination, flu shot, exercise class, racquetball, or baseball</w:t>
            </w:r>
            <w:r w:rsidR="0052594A">
              <w:t>,</w:t>
            </w:r>
          </w:p>
          <w:p w14:paraId="790CE92A" w14:textId="64DDA230" w:rsidR="007178B7" w:rsidRDefault="007178B7" w:rsidP="007178B7">
            <w:pPr>
              <w:pStyle w:val="ListParagraph"/>
              <w:numPr>
                <w:ilvl w:val="0"/>
                <w:numId w:val="28"/>
              </w:numPr>
            </w:pPr>
            <w:r w:rsidRPr="001F2A12">
              <w:t xml:space="preserve">The injury or illness is solely the result of an </w:t>
            </w:r>
            <w:r>
              <w:t xml:space="preserve">individual </w:t>
            </w:r>
            <w:r w:rsidRPr="001F2A12">
              <w:t>eating, drinking, or preparing food or drink for personal consumption</w:t>
            </w:r>
            <w:r w:rsidR="0052594A">
              <w:t>,</w:t>
            </w:r>
          </w:p>
          <w:p w14:paraId="239E76DD" w14:textId="036910C8" w:rsidR="007178B7" w:rsidRDefault="007178B7" w:rsidP="007178B7">
            <w:pPr>
              <w:pStyle w:val="ListParagraph"/>
              <w:numPr>
                <w:ilvl w:val="0"/>
                <w:numId w:val="28"/>
              </w:numPr>
            </w:pPr>
            <w:r w:rsidRPr="007178B7">
              <w:t xml:space="preserve">The injury or illness is solely the result of doing personal tasks </w:t>
            </w:r>
            <w:r w:rsidR="0052594A">
              <w:t>u</w:t>
            </w:r>
            <w:r w:rsidRPr="007178B7">
              <w:t>nrelated to employment</w:t>
            </w:r>
            <w:r w:rsidR="0052594A">
              <w:t>,</w:t>
            </w:r>
          </w:p>
          <w:p w14:paraId="22E2D3EC" w14:textId="1BB0E5B1" w:rsidR="007178B7" w:rsidRDefault="007178B7" w:rsidP="007178B7">
            <w:pPr>
              <w:pStyle w:val="ListParagraph"/>
              <w:numPr>
                <w:ilvl w:val="0"/>
                <w:numId w:val="28"/>
              </w:numPr>
            </w:pPr>
            <w:r w:rsidRPr="001F2A12">
              <w:t xml:space="preserve">The injury or illness is solely the result of personal grooming, </w:t>
            </w:r>
            <w:r>
              <w:t xml:space="preserve">or </w:t>
            </w:r>
            <w:r w:rsidRPr="001F2A12">
              <w:t>self-medication for a non-work-related condition</w:t>
            </w:r>
            <w:r w:rsidR="0052594A">
              <w:t>,</w:t>
            </w:r>
          </w:p>
          <w:p w14:paraId="5690C58B" w14:textId="2224ACFE" w:rsidR="000F2639" w:rsidRDefault="007178B7" w:rsidP="007178B7">
            <w:pPr>
              <w:pStyle w:val="ListParagraph"/>
              <w:numPr>
                <w:ilvl w:val="0"/>
                <w:numId w:val="28"/>
              </w:numPr>
            </w:pPr>
            <w:r w:rsidRPr="001F2A12">
              <w:lastRenderedPageBreak/>
              <w:t xml:space="preserve">The injury or illness is caused by a motor vehicle accident and occurs on a company parking lot or company access road while the </w:t>
            </w:r>
            <w:r>
              <w:t xml:space="preserve">individual </w:t>
            </w:r>
            <w:r w:rsidRPr="001F2A12">
              <w:t>is commuting to or from work</w:t>
            </w:r>
            <w:r w:rsidR="0052594A">
              <w:t>,</w:t>
            </w:r>
          </w:p>
          <w:p w14:paraId="004F62A4" w14:textId="3DDFFD11" w:rsidR="000F2639" w:rsidRDefault="007178B7" w:rsidP="007178B7">
            <w:pPr>
              <w:pStyle w:val="ListParagraph"/>
              <w:numPr>
                <w:ilvl w:val="0"/>
                <w:numId w:val="28"/>
              </w:numPr>
            </w:pPr>
            <w:r w:rsidRPr="001F2A12">
              <w:t xml:space="preserve">The injury or illness is caused by a motor vehicle accident and occurs while the </w:t>
            </w:r>
            <w:r>
              <w:t>individual is personally traveling</w:t>
            </w:r>
            <w:r w:rsidR="0052594A">
              <w:t>,</w:t>
            </w:r>
          </w:p>
          <w:p w14:paraId="6088CF2A" w14:textId="77777777" w:rsidR="000F2639" w:rsidRDefault="007178B7" w:rsidP="007178B7">
            <w:pPr>
              <w:pStyle w:val="ListParagraph"/>
              <w:numPr>
                <w:ilvl w:val="0"/>
                <w:numId w:val="28"/>
              </w:numPr>
            </w:pPr>
            <w:r w:rsidRPr="001F2A12">
              <w:t>The illness is the common cold or flu (</w:t>
            </w:r>
            <w:r w:rsidRPr="004D0742">
              <w:rPr>
                <w:b/>
                <w:bCs/>
              </w:rPr>
              <w:t>Note:</w:t>
            </w:r>
            <w:r w:rsidRPr="001F2A12">
              <w:t xml:space="preserve"> contagious diseases such as are considered work-related if the employee is infected at work).</w:t>
            </w:r>
          </w:p>
          <w:p w14:paraId="029F9DD9" w14:textId="77777777" w:rsidR="007178B7" w:rsidRPr="00C06C89" w:rsidRDefault="007178B7" w:rsidP="004D0742">
            <w:pPr>
              <w:pStyle w:val="ListParagraph"/>
              <w:rPr>
                <w:b/>
                <w:bCs/>
                <w:sz w:val="12"/>
                <w:szCs w:val="12"/>
              </w:rPr>
            </w:pPr>
          </w:p>
        </w:tc>
      </w:tr>
      <w:tr w:rsidR="00D83652" w14:paraId="74EA31F6" w14:textId="77777777" w:rsidTr="00D83652">
        <w:tc>
          <w:tcPr>
            <w:tcW w:w="9350" w:type="dxa"/>
          </w:tcPr>
          <w:p w14:paraId="7CFC9DBD" w14:textId="2D306123" w:rsidR="00236C33" w:rsidRPr="00236C33" w:rsidRDefault="00302088" w:rsidP="00236C33">
            <w:pPr>
              <w:rPr>
                <w:rFonts w:cstheme="minorHAnsi"/>
                <w:sz w:val="12"/>
                <w:szCs w:val="12"/>
              </w:rPr>
            </w:pPr>
            <w:r w:rsidRPr="00236C33">
              <w:rPr>
                <w:rFonts w:cstheme="minorHAnsi"/>
                <w:b/>
                <w:bCs/>
              </w:rPr>
              <w:lastRenderedPageBreak/>
              <w:t>Basic Skills Deficient:</w:t>
            </w:r>
            <w:r w:rsidRPr="00236C33">
              <w:rPr>
                <w:rFonts w:cstheme="minorHAnsi"/>
              </w:rPr>
              <w:t xml:space="preserve"> Means, with respect to an individual</w:t>
            </w:r>
            <w:r w:rsidR="00236C33" w:rsidRPr="00236C33">
              <w:rPr>
                <w:rFonts w:cstheme="minorHAnsi"/>
              </w:rPr>
              <w:t xml:space="preserve"> w</w:t>
            </w:r>
            <w:r w:rsidRPr="00236C33">
              <w:rPr>
                <w:rFonts w:cstheme="minorHAnsi"/>
              </w:rPr>
              <w:t>ho is a</w:t>
            </w:r>
            <w:r w:rsidR="00236C33" w:rsidRPr="00236C33">
              <w:rPr>
                <w:rFonts w:cstheme="minorHAnsi"/>
              </w:rPr>
              <w:t>n a</w:t>
            </w:r>
            <w:r w:rsidRPr="00236C33">
              <w:rPr>
                <w:rFonts w:cstheme="minorHAnsi"/>
              </w:rPr>
              <w:t xml:space="preserve">dult, that the individual is unable to compute or solve problems, or read, write, or speak English, at a level necessary to function on the job, in the individual’s </w:t>
            </w:r>
            <w:r w:rsidR="00322A3A">
              <w:rPr>
                <w:rFonts w:cstheme="minorHAnsi"/>
              </w:rPr>
              <w:t>F</w:t>
            </w:r>
            <w:r w:rsidRPr="00322A3A">
              <w:rPr>
                <w:rFonts w:cstheme="minorHAnsi"/>
                <w:i/>
                <w:iCs/>
              </w:rPr>
              <w:t>amily</w:t>
            </w:r>
            <w:r w:rsidRPr="00236C33">
              <w:rPr>
                <w:rFonts w:cstheme="minorHAnsi"/>
              </w:rPr>
              <w:t>, or in society</w:t>
            </w:r>
            <w:r w:rsidR="00EB3474">
              <w:rPr>
                <w:rFonts w:cstheme="minorHAnsi"/>
              </w:rPr>
              <w:t>.</w:t>
            </w:r>
            <w:r w:rsidR="00236C33">
              <w:rPr>
                <w:rStyle w:val="FootnoteReference"/>
                <w:rFonts w:cstheme="minorHAnsi"/>
              </w:rPr>
              <w:footnoteReference w:id="24"/>
            </w:r>
            <w:r w:rsidRPr="00236C33">
              <w:rPr>
                <w:rFonts w:cstheme="minorHAnsi"/>
              </w:rPr>
              <w:cr/>
            </w:r>
          </w:p>
          <w:p w14:paraId="023C5A11" w14:textId="77777777" w:rsidR="00236C33" w:rsidRPr="00236C33" w:rsidRDefault="00236C33" w:rsidP="00236C33">
            <w:pPr>
              <w:pStyle w:val="NoSpacing"/>
              <w:rPr>
                <w:rStyle w:val="cf01"/>
                <w:rFonts w:asciiTheme="minorHAnsi" w:hAnsiTheme="minorHAnsi" w:cstheme="minorHAnsi"/>
                <w:sz w:val="22"/>
                <w:szCs w:val="22"/>
              </w:rPr>
            </w:pPr>
            <w:r w:rsidRPr="00236C33">
              <w:rPr>
                <w:rStyle w:val="cf01"/>
                <w:rFonts w:asciiTheme="minorHAnsi" w:hAnsiTheme="minorHAnsi" w:cstheme="minorHAnsi"/>
                <w:sz w:val="22"/>
                <w:szCs w:val="22"/>
              </w:rPr>
              <w:t xml:space="preserve">This includes </w:t>
            </w:r>
            <w:r w:rsidRPr="00236C33">
              <w:rPr>
                <w:rFonts w:cstheme="minorHAnsi"/>
              </w:rPr>
              <w:t xml:space="preserve">individuals </w:t>
            </w:r>
            <w:r w:rsidRPr="00236C33">
              <w:rPr>
                <w:rStyle w:val="cf01"/>
                <w:rFonts w:asciiTheme="minorHAnsi" w:hAnsiTheme="minorHAnsi" w:cstheme="minorHAnsi"/>
                <w:sz w:val="22"/>
                <w:szCs w:val="22"/>
              </w:rPr>
              <w:t>that:</w:t>
            </w:r>
          </w:p>
          <w:p w14:paraId="66558659" w14:textId="77777777" w:rsidR="00236C33" w:rsidRPr="00236C33" w:rsidRDefault="00236C33" w:rsidP="00236C33">
            <w:pPr>
              <w:pStyle w:val="NoSpacing"/>
              <w:numPr>
                <w:ilvl w:val="0"/>
                <w:numId w:val="4"/>
              </w:numPr>
              <w:rPr>
                <w:rStyle w:val="cf01"/>
                <w:rFonts w:asciiTheme="minorHAnsi" w:hAnsiTheme="minorHAnsi" w:cstheme="minorHAnsi"/>
                <w:sz w:val="22"/>
                <w:szCs w:val="22"/>
              </w:rPr>
            </w:pPr>
            <w:r w:rsidRPr="00236C33">
              <w:rPr>
                <w:rStyle w:val="cf01"/>
                <w:rFonts w:asciiTheme="minorHAnsi" w:hAnsiTheme="minorHAnsi" w:cstheme="minorHAnsi"/>
                <w:sz w:val="22"/>
                <w:szCs w:val="22"/>
              </w:rPr>
              <w:t xml:space="preserve">Lack a high school diploma or high school equivalency and is not enrolled in secondary education, or, </w:t>
            </w:r>
          </w:p>
          <w:p w14:paraId="66A1F4B4" w14:textId="77777777" w:rsidR="00236C33" w:rsidRPr="00236C33" w:rsidRDefault="00236C33" w:rsidP="00236C33">
            <w:pPr>
              <w:pStyle w:val="NoSpacing"/>
              <w:numPr>
                <w:ilvl w:val="0"/>
                <w:numId w:val="4"/>
              </w:numPr>
              <w:rPr>
                <w:rStyle w:val="cf01"/>
                <w:rFonts w:asciiTheme="minorHAnsi" w:hAnsiTheme="minorHAnsi" w:cstheme="minorHAnsi"/>
                <w:sz w:val="22"/>
                <w:szCs w:val="22"/>
              </w:rPr>
            </w:pPr>
            <w:r w:rsidRPr="00236C33">
              <w:rPr>
                <w:rStyle w:val="cf01"/>
                <w:rFonts w:asciiTheme="minorHAnsi" w:hAnsiTheme="minorHAnsi" w:cstheme="minorHAnsi"/>
                <w:sz w:val="22"/>
                <w:szCs w:val="22"/>
              </w:rPr>
              <w:t xml:space="preserve">Are currently enrolled in an Adult Basic Education/Literacy program (ABE Program), or, </w:t>
            </w:r>
          </w:p>
          <w:p w14:paraId="08850B25" w14:textId="77777777" w:rsidR="00236C33" w:rsidRPr="00236C33" w:rsidRDefault="00236C33" w:rsidP="00236C33">
            <w:pPr>
              <w:pStyle w:val="NoSpacing"/>
              <w:numPr>
                <w:ilvl w:val="0"/>
                <w:numId w:val="4"/>
              </w:numPr>
              <w:rPr>
                <w:rStyle w:val="cf01"/>
                <w:rFonts w:asciiTheme="minorHAnsi" w:hAnsiTheme="minorHAnsi" w:cstheme="minorHAnsi"/>
                <w:sz w:val="22"/>
                <w:szCs w:val="22"/>
              </w:rPr>
            </w:pPr>
            <w:r w:rsidRPr="00236C33">
              <w:rPr>
                <w:rStyle w:val="cf01"/>
                <w:rFonts w:asciiTheme="minorHAnsi" w:hAnsiTheme="minorHAnsi" w:cstheme="minorHAnsi"/>
                <w:sz w:val="22"/>
                <w:szCs w:val="22"/>
              </w:rPr>
              <w:t xml:space="preserve">Are referred from an Adult Basic Education/Literacy program (ABE Program), or, </w:t>
            </w:r>
          </w:p>
          <w:p w14:paraId="3851F475" w14:textId="77777777" w:rsidR="00236C33" w:rsidRPr="00236C33" w:rsidRDefault="00236C33" w:rsidP="00236C33">
            <w:pPr>
              <w:pStyle w:val="NoSpacing"/>
              <w:numPr>
                <w:ilvl w:val="0"/>
                <w:numId w:val="4"/>
              </w:numPr>
              <w:rPr>
                <w:rStyle w:val="cf01"/>
                <w:rFonts w:asciiTheme="minorHAnsi" w:hAnsiTheme="minorHAnsi" w:cstheme="minorHAnsi"/>
                <w:sz w:val="22"/>
                <w:szCs w:val="22"/>
              </w:rPr>
            </w:pPr>
            <w:r w:rsidRPr="00236C33">
              <w:rPr>
                <w:rStyle w:val="cf01"/>
                <w:rFonts w:asciiTheme="minorHAnsi" w:hAnsiTheme="minorHAnsi" w:cstheme="minorHAnsi"/>
                <w:sz w:val="22"/>
                <w:szCs w:val="22"/>
              </w:rPr>
              <w:t>Completes a reading and/or math assessment at or below an 8th grade level, or,</w:t>
            </w:r>
          </w:p>
          <w:p w14:paraId="4D8F58B4" w14:textId="77777777" w:rsidR="00236C33" w:rsidRPr="00236C33" w:rsidRDefault="00236C33" w:rsidP="00236C33">
            <w:pPr>
              <w:pStyle w:val="NoSpacing"/>
              <w:numPr>
                <w:ilvl w:val="0"/>
                <w:numId w:val="4"/>
              </w:numPr>
              <w:rPr>
                <w:rStyle w:val="cf01"/>
                <w:rFonts w:asciiTheme="minorHAnsi" w:hAnsiTheme="minorHAnsi" w:cstheme="minorHAnsi"/>
                <w:sz w:val="22"/>
                <w:szCs w:val="22"/>
              </w:rPr>
            </w:pPr>
            <w:r w:rsidRPr="00236C33">
              <w:rPr>
                <w:rStyle w:val="cf01"/>
                <w:rFonts w:asciiTheme="minorHAnsi" w:hAnsiTheme="minorHAnsi" w:cstheme="minorHAnsi"/>
                <w:sz w:val="22"/>
                <w:szCs w:val="22"/>
              </w:rPr>
              <w:t xml:space="preserve">Is an English language learner, or, </w:t>
            </w:r>
          </w:p>
          <w:p w14:paraId="7724FE46" w14:textId="392495C6" w:rsidR="00236C33" w:rsidRPr="00236C33" w:rsidRDefault="00236C33" w:rsidP="00236C33">
            <w:pPr>
              <w:pStyle w:val="NoSpacing"/>
              <w:numPr>
                <w:ilvl w:val="0"/>
                <w:numId w:val="4"/>
              </w:numPr>
              <w:rPr>
                <w:rStyle w:val="cf01"/>
                <w:rFonts w:asciiTheme="minorHAnsi" w:hAnsiTheme="minorHAnsi" w:cstheme="minorHAnsi"/>
                <w:sz w:val="22"/>
                <w:szCs w:val="22"/>
              </w:rPr>
            </w:pPr>
            <w:r w:rsidRPr="00236C33">
              <w:rPr>
                <w:rStyle w:val="cf01"/>
                <w:rFonts w:asciiTheme="minorHAnsi" w:hAnsiTheme="minorHAnsi" w:cstheme="minorHAnsi"/>
                <w:sz w:val="22"/>
                <w:szCs w:val="22"/>
              </w:rPr>
              <w:t>Is unable to compute or solve problems, or read, write, or speak English at a level necessary to function on the job or in society (</w:t>
            </w:r>
            <w:r w:rsidRPr="00236C33">
              <w:rPr>
                <w:rStyle w:val="cf01"/>
                <w:rFonts w:asciiTheme="minorHAnsi" w:hAnsiTheme="minorHAnsi" w:cstheme="minorHAnsi"/>
                <w:b/>
                <w:bCs/>
                <w:sz w:val="22"/>
                <w:szCs w:val="22"/>
              </w:rPr>
              <w:t>Note:</w:t>
            </w:r>
            <w:r w:rsidRPr="00236C33">
              <w:rPr>
                <w:rStyle w:val="cf01"/>
                <w:rFonts w:asciiTheme="minorHAnsi" w:hAnsiTheme="minorHAnsi" w:cstheme="minorHAnsi"/>
                <w:sz w:val="22"/>
                <w:szCs w:val="22"/>
              </w:rPr>
              <w:t xml:space="preserve"> </w:t>
            </w:r>
            <w:r w:rsidR="00DE1E6D">
              <w:rPr>
                <w:rStyle w:val="cf01"/>
                <w:rFonts w:asciiTheme="minorHAnsi" w:hAnsiTheme="minorHAnsi" w:cstheme="minorHAnsi"/>
                <w:sz w:val="22"/>
                <w:szCs w:val="22"/>
              </w:rPr>
              <w:t>T</w:t>
            </w:r>
            <w:r w:rsidRPr="00236C33">
              <w:rPr>
                <w:rStyle w:val="cf01"/>
                <w:rFonts w:asciiTheme="minorHAnsi" w:hAnsiTheme="minorHAnsi" w:cstheme="minorHAnsi"/>
                <w:sz w:val="22"/>
                <w:szCs w:val="22"/>
              </w:rPr>
              <w:t xml:space="preserve">his definition is not meant to capture individuals who lack specific skills needed to function on a particular job they are seeking, but are otherwise proficient for many other occupations or situations). </w:t>
            </w:r>
          </w:p>
          <w:p w14:paraId="5797C840" w14:textId="322C2723" w:rsidR="00236C33" w:rsidRPr="00DE1E6D" w:rsidRDefault="00236C33" w:rsidP="00236C33">
            <w:pPr>
              <w:rPr>
                <w:rFonts w:cstheme="minorHAnsi"/>
                <w:sz w:val="6"/>
                <w:szCs w:val="6"/>
              </w:rPr>
            </w:pPr>
          </w:p>
        </w:tc>
      </w:tr>
      <w:tr w:rsidR="00F8102D" w14:paraId="41636964" w14:textId="77777777" w:rsidTr="00D83652">
        <w:tc>
          <w:tcPr>
            <w:tcW w:w="9350" w:type="dxa"/>
          </w:tcPr>
          <w:p w14:paraId="6F8BE8D7" w14:textId="38C308AB" w:rsidR="00F8102D" w:rsidRDefault="00F8102D" w:rsidP="00F8102D">
            <w:pPr>
              <w:pStyle w:val="NoSpacing"/>
            </w:pPr>
            <w:r w:rsidRPr="001E32AC">
              <w:rPr>
                <w:b/>
                <w:bCs/>
              </w:rPr>
              <w:t>Low-Income:</w:t>
            </w:r>
            <w:r>
              <w:t xml:space="preserve"> Means a</w:t>
            </w:r>
            <w:r w:rsidRPr="005E4117">
              <w:t>n individual who</w:t>
            </w:r>
            <w:r w:rsidR="00EB3474">
              <w:t>:</w:t>
            </w:r>
            <w:r w:rsidR="001E32AC">
              <w:rPr>
                <w:rStyle w:val="FootnoteReference"/>
              </w:rPr>
              <w:footnoteReference w:id="25"/>
            </w:r>
          </w:p>
          <w:p w14:paraId="15F44CBC" w14:textId="273DEF97" w:rsidR="001E32AC" w:rsidRPr="005E04FB" w:rsidRDefault="00F8102D" w:rsidP="005E04FB">
            <w:pPr>
              <w:pStyle w:val="NoSpacing"/>
              <w:numPr>
                <w:ilvl w:val="0"/>
                <w:numId w:val="19"/>
              </w:numPr>
              <w:rPr>
                <w:sz w:val="12"/>
                <w:szCs w:val="12"/>
              </w:rPr>
            </w:pPr>
            <w:r>
              <w:t>R</w:t>
            </w:r>
            <w:r w:rsidRPr="005E4117">
              <w:t xml:space="preserve">eceives, or in the past </w:t>
            </w:r>
            <w:r w:rsidR="00654CFA">
              <w:t>six</w:t>
            </w:r>
            <w:r w:rsidRPr="005E4117">
              <w:t xml:space="preserve"> months has received, or is a member of a </w:t>
            </w:r>
            <w:r w:rsidR="006B20B7" w:rsidRPr="006B20B7">
              <w:rPr>
                <w:i/>
                <w:iCs/>
              </w:rPr>
              <w:t>F</w:t>
            </w:r>
            <w:r w:rsidRPr="006B20B7">
              <w:rPr>
                <w:i/>
                <w:iCs/>
              </w:rPr>
              <w:t>amily</w:t>
            </w:r>
            <w:r w:rsidRPr="005E4117">
              <w:t xml:space="preserve"> that </w:t>
            </w:r>
            <w:r w:rsidRPr="00100BE2">
              <w:t xml:space="preserve">is receiving or in the past </w:t>
            </w:r>
            <w:r w:rsidR="00654CFA">
              <w:t>six</w:t>
            </w:r>
            <w:r w:rsidRPr="00100BE2">
              <w:t xml:space="preserve"> months has received,</w:t>
            </w:r>
            <w:r w:rsidRPr="005E4117">
              <w:t xml:space="preserve"> assistance through</w:t>
            </w:r>
            <w:r>
              <w:t xml:space="preserve"> </w:t>
            </w:r>
            <w:r w:rsidR="001E32AC">
              <w:t xml:space="preserve">the SNAP or TANIF </w:t>
            </w:r>
            <w:r w:rsidRPr="005E4117">
              <w:t>program</w:t>
            </w:r>
            <w:r w:rsidR="001E32AC">
              <w:t>s</w:t>
            </w:r>
            <w:r w:rsidRPr="005E4117">
              <w:t xml:space="preserve">, </w:t>
            </w:r>
            <w:r w:rsidR="001E32AC">
              <w:t xml:space="preserve">the </w:t>
            </w:r>
            <w:r w:rsidRPr="005E4117">
              <w:t>Supplementa</w:t>
            </w:r>
            <w:r w:rsidR="001E32AC">
              <w:t xml:space="preserve">l </w:t>
            </w:r>
            <w:r w:rsidRPr="005E4117">
              <w:t xml:space="preserve">Security Income (SSI) program, </w:t>
            </w:r>
            <w:r w:rsidR="001E32AC" w:rsidRPr="005E4117">
              <w:t>or State</w:t>
            </w:r>
            <w:r w:rsidRPr="005E4117">
              <w:t xml:space="preserve"> or local income-based </w:t>
            </w:r>
            <w:r w:rsidR="006B20B7" w:rsidRPr="006B20B7">
              <w:rPr>
                <w:i/>
                <w:iCs/>
              </w:rPr>
              <w:t>P</w:t>
            </w:r>
            <w:r w:rsidRPr="006B20B7">
              <w:rPr>
                <w:i/>
                <w:iCs/>
              </w:rPr>
              <w:t xml:space="preserve">ublic </w:t>
            </w:r>
            <w:r w:rsidR="006B20B7" w:rsidRPr="006B20B7">
              <w:rPr>
                <w:i/>
                <w:iCs/>
              </w:rPr>
              <w:t>A</w:t>
            </w:r>
            <w:r w:rsidRPr="006B20B7">
              <w:rPr>
                <w:i/>
                <w:iCs/>
              </w:rPr>
              <w:t>ssistance</w:t>
            </w:r>
            <w:r w:rsidR="001E32AC">
              <w:t xml:space="preserve">. </w:t>
            </w:r>
          </w:p>
          <w:p w14:paraId="780A84B6" w14:textId="7EE2E0EF" w:rsidR="00E82166" w:rsidRPr="00E82166" w:rsidRDefault="001E32AC" w:rsidP="00184BC5">
            <w:pPr>
              <w:pStyle w:val="NoSpacing"/>
              <w:numPr>
                <w:ilvl w:val="0"/>
                <w:numId w:val="21"/>
              </w:numPr>
              <w:rPr>
                <w:sz w:val="12"/>
                <w:szCs w:val="12"/>
              </w:rPr>
            </w:pPr>
            <w:r>
              <w:t>I</w:t>
            </w:r>
            <w:r w:rsidR="00F8102D" w:rsidRPr="005E4117">
              <w:t xml:space="preserve">s in a </w:t>
            </w:r>
            <w:r w:rsidR="00184BC5" w:rsidRPr="00184BC5">
              <w:rPr>
                <w:i/>
                <w:iCs/>
              </w:rPr>
              <w:t>F</w:t>
            </w:r>
            <w:r w:rsidR="00F8102D" w:rsidRPr="00184BC5">
              <w:rPr>
                <w:i/>
                <w:iCs/>
              </w:rPr>
              <w:t>amily</w:t>
            </w:r>
            <w:r w:rsidR="00F8102D" w:rsidRPr="005E4117">
              <w:t xml:space="preserve"> with total family income that does not exceed the higher</w:t>
            </w:r>
            <w:r w:rsidR="00F8102D">
              <w:t xml:space="preserve"> then</w:t>
            </w:r>
            <w:r>
              <w:t xml:space="preserve"> </w:t>
            </w:r>
            <w:r w:rsidR="00F8102D">
              <w:t xml:space="preserve">100% of the </w:t>
            </w:r>
            <w:r w:rsidR="00F8102D" w:rsidRPr="006634F8">
              <w:t>Federal Poverty (FP) Guidelines</w:t>
            </w:r>
            <w:r w:rsidR="00F8102D">
              <w:t xml:space="preserve"> issued by the U.S. Department of Health and Human Services</w:t>
            </w:r>
            <w:r w:rsidR="00F8102D" w:rsidRPr="005E4117">
              <w:t>;</w:t>
            </w:r>
          </w:p>
          <w:p w14:paraId="0BBB503C" w14:textId="1D9D230D" w:rsidR="00F8102D" w:rsidRPr="00184BC5" w:rsidRDefault="00E82166" w:rsidP="00184BC5">
            <w:pPr>
              <w:pStyle w:val="NoSpacing"/>
              <w:numPr>
                <w:ilvl w:val="0"/>
                <w:numId w:val="21"/>
              </w:numPr>
              <w:rPr>
                <w:sz w:val="12"/>
                <w:szCs w:val="12"/>
              </w:rPr>
            </w:pPr>
            <w:r>
              <w:t>I</w:t>
            </w:r>
            <w:r w:rsidRPr="005E4117">
              <w:t xml:space="preserve">s in a </w:t>
            </w:r>
            <w:r w:rsidRPr="00184BC5">
              <w:rPr>
                <w:i/>
                <w:iCs/>
              </w:rPr>
              <w:t>Family</w:t>
            </w:r>
            <w:r w:rsidRPr="005E4117">
              <w:t xml:space="preserve"> with total family income that does not exceed the higher</w:t>
            </w:r>
            <w:r>
              <w:t xml:space="preserve"> then </w:t>
            </w:r>
            <w:r w:rsidR="00F8102D" w:rsidRPr="005E4117">
              <w:t>70</w:t>
            </w:r>
            <w:r w:rsidR="00F8102D">
              <w:t xml:space="preserve">% </w:t>
            </w:r>
            <w:r w:rsidR="00F8102D" w:rsidRPr="005E4117">
              <w:t xml:space="preserve">of the </w:t>
            </w:r>
            <w:r w:rsidR="001E32AC" w:rsidRPr="006634F8">
              <w:t xml:space="preserve">Lower Living Standard Income Level (LLSIL) </w:t>
            </w:r>
            <w:r w:rsidR="00F8102D" w:rsidRPr="006634F8">
              <w:t>Guideline</w:t>
            </w:r>
            <w:r w:rsidR="001E32AC" w:rsidRPr="006634F8">
              <w:t>s</w:t>
            </w:r>
            <w:r w:rsidR="001E32AC">
              <w:t xml:space="preserve"> issued by the U.S. Department of Labor</w:t>
            </w:r>
            <w:r w:rsidR="00F8102D">
              <w:t xml:space="preserve">, </w:t>
            </w:r>
          </w:p>
          <w:p w14:paraId="595CD62D" w14:textId="44076079" w:rsidR="001E32AC" w:rsidRDefault="00F8102D" w:rsidP="001E32AC">
            <w:pPr>
              <w:pStyle w:val="NoSpacing"/>
              <w:numPr>
                <w:ilvl w:val="0"/>
                <w:numId w:val="22"/>
              </w:numPr>
            </w:pPr>
            <w:r w:rsidRPr="005E4117">
              <w:t xml:space="preserve">Is a </w:t>
            </w:r>
            <w:r w:rsidR="00184BC5" w:rsidRPr="00E361B4">
              <w:rPr>
                <w:i/>
                <w:iCs/>
              </w:rPr>
              <w:t>H</w:t>
            </w:r>
            <w:r w:rsidRPr="005A3F0E">
              <w:rPr>
                <w:i/>
                <w:iCs/>
              </w:rPr>
              <w:t xml:space="preserve">omeless </w:t>
            </w:r>
            <w:r w:rsidR="00184BC5">
              <w:rPr>
                <w:i/>
                <w:iCs/>
              </w:rPr>
              <w:t>I</w:t>
            </w:r>
            <w:r w:rsidRPr="005A3F0E">
              <w:rPr>
                <w:i/>
                <w:iCs/>
              </w:rPr>
              <w:t>ndividual</w:t>
            </w:r>
            <w:r w:rsidR="005A3F0E">
              <w:t>,</w:t>
            </w:r>
          </w:p>
          <w:p w14:paraId="30378DBD" w14:textId="12BFE285" w:rsidR="001E32AC" w:rsidRDefault="00F8102D" w:rsidP="001E32AC">
            <w:pPr>
              <w:pStyle w:val="NoSpacing"/>
              <w:numPr>
                <w:ilvl w:val="0"/>
                <w:numId w:val="22"/>
              </w:numPr>
            </w:pPr>
            <w:r w:rsidRPr="005E4117">
              <w:t xml:space="preserve">Receives or is eligible to receive a </w:t>
            </w:r>
            <w:r w:rsidR="00A50BE4" w:rsidRPr="007526A2">
              <w:rPr>
                <w:i/>
                <w:iCs/>
              </w:rPr>
              <w:t>F</w:t>
            </w:r>
            <w:r w:rsidRPr="002B519C">
              <w:rPr>
                <w:i/>
                <w:iCs/>
              </w:rPr>
              <w:t xml:space="preserve">ree or </w:t>
            </w:r>
            <w:r w:rsidR="00A50BE4">
              <w:rPr>
                <w:i/>
                <w:iCs/>
              </w:rPr>
              <w:t>R</w:t>
            </w:r>
            <w:r w:rsidRPr="002B519C">
              <w:rPr>
                <w:i/>
                <w:iCs/>
              </w:rPr>
              <w:t>educed-</w:t>
            </w:r>
            <w:r w:rsidR="00A50BE4">
              <w:rPr>
                <w:i/>
                <w:iCs/>
              </w:rPr>
              <w:t>P</w:t>
            </w:r>
            <w:r w:rsidRPr="002B519C">
              <w:rPr>
                <w:i/>
                <w:iCs/>
              </w:rPr>
              <w:t xml:space="preserve">rice </w:t>
            </w:r>
            <w:r w:rsidR="00A50BE4">
              <w:rPr>
                <w:i/>
                <w:iCs/>
              </w:rPr>
              <w:t>L</w:t>
            </w:r>
            <w:r w:rsidRPr="002B519C">
              <w:rPr>
                <w:i/>
                <w:iCs/>
              </w:rPr>
              <w:t xml:space="preserve">unch </w:t>
            </w:r>
            <w:r w:rsidRPr="005E4117">
              <w:t>under the National School Lunch Act</w:t>
            </w:r>
            <w:r w:rsidR="00B229F1">
              <w:t xml:space="preserve"> (NLSA)</w:t>
            </w:r>
            <w:r w:rsidRPr="005E4117">
              <w:t>;</w:t>
            </w:r>
          </w:p>
          <w:p w14:paraId="7301E928" w14:textId="77777777" w:rsidR="001E32AC" w:rsidRDefault="00F8102D" w:rsidP="001E32AC">
            <w:pPr>
              <w:pStyle w:val="NoSpacing"/>
              <w:numPr>
                <w:ilvl w:val="0"/>
                <w:numId w:val="22"/>
              </w:numPr>
            </w:pPr>
            <w:r w:rsidRPr="005E4117">
              <w:t>Is a foster child on behalf of whom State or local government payments are made; or</w:t>
            </w:r>
          </w:p>
          <w:p w14:paraId="553814E8" w14:textId="5994F21A" w:rsidR="00F8102D" w:rsidRPr="00F872EA" w:rsidRDefault="00F8102D" w:rsidP="001E32AC">
            <w:pPr>
              <w:pStyle w:val="NoSpacing"/>
              <w:numPr>
                <w:ilvl w:val="0"/>
                <w:numId w:val="22"/>
              </w:numPr>
            </w:pPr>
            <w:r w:rsidRPr="005E4117">
              <w:t xml:space="preserve">Is an individual with a disability </w:t>
            </w:r>
            <w:r w:rsidRPr="001E32AC">
              <w:rPr>
                <w:u w:val="single"/>
              </w:rPr>
              <w:t>whose own income</w:t>
            </w:r>
            <w:r w:rsidRPr="005E4117">
              <w:t xml:space="preserve"> </w:t>
            </w:r>
            <w:r>
              <w:t>(</w:t>
            </w:r>
            <w:r w:rsidR="00794A2A">
              <w:t>Family</w:t>
            </w:r>
            <w:r>
              <w:t xml:space="preserve"> of one) </w:t>
            </w:r>
            <w:r w:rsidRPr="005E4117">
              <w:t>meets the income requirements of “</w:t>
            </w:r>
            <w:r>
              <w:t>L</w:t>
            </w:r>
            <w:r w:rsidRPr="005E4117">
              <w:t>ow</w:t>
            </w:r>
            <w:r>
              <w:t>-I</w:t>
            </w:r>
            <w:r w:rsidRPr="005E4117">
              <w:t xml:space="preserve">ncome” but who is a member of a </w:t>
            </w:r>
            <w:r w:rsidR="00794A2A" w:rsidRPr="00794A2A">
              <w:rPr>
                <w:i/>
                <w:iCs/>
              </w:rPr>
              <w:t>Family</w:t>
            </w:r>
            <w:r w:rsidRPr="005E4117">
              <w:t xml:space="preserve"> whose income does not meet this requirement</w:t>
            </w:r>
            <w:r>
              <w:t>.</w:t>
            </w:r>
          </w:p>
          <w:p w14:paraId="268B19A4" w14:textId="77777777" w:rsidR="00F8102D" w:rsidRPr="00C06C89" w:rsidRDefault="00F8102D" w:rsidP="00236C33">
            <w:pPr>
              <w:rPr>
                <w:rFonts w:cstheme="minorHAnsi"/>
                <w:b/>
                <w:bCs/>
                <w:sz w:val="12"/>
                <w:szCs w:val="12"/>
              </w:rPr>
            </w:pPr>
          </w:p>
        </w:tc>
      </w:tr>
      <w:tr w:rsidR="001F4066" w14:paraId="509D6D2B" w14:textId="77777777" w:rsidTr="00D83652">
        <w:tc>
          <w:tcPr>
            <w:tcW w:w="9350" w:type="dxa"/>
          </w:tcPr>
          <w:p w14:paraId="45BDE3F5" w14:textId="298F53AB" w:rsidR="001F4066" w:rsidRDefault="001F4066" w:rsidP="001F4066">
            <w:pPr>
              <w:pStyle w:val="NoSpacing"/>
            </w:pPr>
            <w:r w:rsidRPr="001F4066">
              <w:rPr>
                <w:b/>
                <w:bCs/>
              </w:rPr>
              <w:t>Area Median Income (AMI):</w:t>
            </w:r>
            <w:r w:rsidRPr="001F4066">
              <w:t xml:space="preserve"> Means the midpoint of a specific area’s income distribution a</w:t>
            </w:r>
            <w:r w:rsidR="001B2137">
              <w:t>s</w:t>
            </w:r>
            <w:r w:rsidRPr="001F4066">
              <w:t xml:space="preserve"> calculated on an annual basis by the U.S. Department of Housing and Urban Development (HUD)</w:t>
            </w:r>
            <w:r>
              <w:t>.</w:t>
            </w:r>
          </w:p>
          <w:p w14:paraId="4A1C6FC0" w14:textId="77777777" w:rsidR="00771143" w:rsidRPr="00771143" w:rsidRDefault="00771143" w:rsidP="001F4066">
            <w:pPr>
              <w:pStyle w:val="NoSpacing"/>
              <w:rPr>
                <w:sz w:val="12"/>
                <w:szCs w:val="12"/>
              </w:rPr>
            </w:pPr>
          </w:p>
          <w:p w14:paraId="256A64CE" w14:textId="3CC08301" w:rsidR="00771143" w:rsidRPr="001F4066" w:rsidRDefault="00771143" w:rsidP="001F4066">
            <w:pPr>
              <w:pStyle w:val="NoSpacing"/>
            </w:pPr>
            <w:r w:rsidRPr="00771143">
              <w:rPr>
                <w:b/>
                <w:bCs/>
              </w:rPr>
              <w:t>Note:</w:t>
            </w:r>
            <w:r>
              <w:t xml:space="preserve"> </w:t>
            </w:r>
            <w:r w:rsidRPr="00771143">
              <w:t>AMI is used for assessing eligibility</w:t>
            </w:r>
            <w:r>
              <w:t xml:space="preserve"> for </w:t>
            </w:r>
            <w:r w:rsidRPr="00771143">
              <w:t>affordable housing</w:t>
            </w:r>
            <w:r>
              <w:t xml:space="preserve"> programs.</w:t>
            </w:r>
          </w:p>
          <w:p w14:paraId="42B2636F" w14:textId="529FBBCD" w:rsidR="001F4066" w:rsidRPr="001F4066" w:rsidRDefault="001F4066" w:rsidP="001F4066">
            <w:pPr>
              <w:pStyle w:val="NoSpacing"/>
              <w:rPr>
                <w:sz w:val="12"/>
                <w:szCs w:val="12"/>
              </w:rPr>
            </w:pPr>
          </w:p>
        </w:tc>
      </w:tr>
      <w:tr w:rsidR="00236C33" w14:paraId="43A8E607" w14:textId="77777777" w:rsidTr="00D83652">
        <w:tc>
          <w:tcPr>
            <w:tcW w:w="9350" w:type="dxa"/>
          </w:tcPr>
          <w:p w14:paraId="7ED7124F" w14:textId="77777777" w:rsidR="00057387" w:rsidRDefault="00057387" w:rsidP="00302088">
            <w:r w:rsidRPr="00057387">
              <w:rPr>
                <w:b/>
                <w:bCs/>
              </w:rPr>
              <w:t>Interim/Stop-Gap Employment</w:t>
            </w:r>
            <w:r>
              <w:t xml:space="preserve">: Means a job that provides essential, transitory income and is accepted by the individual prior to and/or during participation in individualized career services or </w:t>
            </w:r>
            <w:r>
              <w:lastRenderedPageBreak/>
              <w:t xml:space="preserve">training services with the intention of ending such employment at the completion of the career or training services in favor of permanent, unsubsidized employment. </w:t>
            </w:r>
          </w:p>
          <w:p w14:paraId="70F7E60A" w14:textId="77777777" w:rsidR="00057387" w:rsidRPr="00057387" w:rsidRDefault="00057387" w:rsidP="00302088">
            <w:pPr>
              <w:rPr>
                <w:sz w:val="12"/>
                <w:szCs w:val="12"/>
              </w:rPr>
            </w:pPr>
          </w:p>
          <w:p w14:paraId="63AEEB40" w14:textId="77777777" w:rsidR="00057387" w:rsidRDefault="00057387" w:rsidP="00302088">
            <w:r>
              <w:t xml:space="preserve">Interim/stop-gap employment must not be with the employer that originally dislocated the worker, or with that employer via third party contract or any other basis, except for temporary recalls. </w:t>
            </w:r>
          </w:p>
          <w:p w14:paraId="04964B3D" w14:textId="77777777" w:rsidR="00057387" w:rsidRPr="00057387" w:rsidRDefault="00057387" w:rsidP="00302088">
            <w:pPr>
              <w:rPr>
                <w:sz w:val="12"/>
                <w:szCs w:val="12"/>
              </w:rPr>
            </w:pPr>
          </w:p>
          <w:p w14:paraId="3FAB860F" w14:textId="4883D52F" w:rsidR="00057387" w:rsidRDefault="00057387" w:rsidP="00302088">
            <w:r>
              <w:t xml:space="preserve">Interim/stop-gap employment does not have to be part-time; but service providers must be cautious in allowing participants to engage in employment that may preclude effective program participation, particularly if training is involved. </w:t>
            </w:r>
          </w:p>
          <w:p w14:paraId="46153CDE" w14:textId="77777777" w:rsidR="00057387" w:rsidRPr="00057387" w:rsidRDefault="00057387" w:rsidP="00302088">
            <w:pPr>
              <w:rPr>
                <w:sz w:val="12"/>
                <w:szCs w:val="12"/>
              </w:rPr>
            </w:pPr>
          </w:p>
          <w:p w14:paraId="7781BA02" w14:textId="77777777" w:rsidR="00057387" w:rsidRDefault="00057387" w:rsidP="00302088">
            <w:r>
              <w:t xml:space="preserve">These individuals are: </w:t>
            </w:r>
          </w:p>
          <w:p w14:paraId="49B46172" w14:textId="12B09721" w:rsidR="00057387" w:rsidRDefault="00057387" w:rsidP="00057387">
            <w:pPr>
              <w:pStyle w:val="ListParagraph"/>
              <w:numPr>
                <w:ilvl w:val="0"/>
                <w:numId w:val="6"/>
              </w:numPr>
            </w:pPr>
            <w:r>
              <w:t>Otherwise eligible for the DW programs but meets the definition of "</w:t>
            </w:r>
            <w:r w:rsidR="00B11443" w:rsidRPr="00B11443">
              <w:rPr>
                <w:i/>
                <w:iCs/>
              </w:rPr>
              <w:t>U</w:t>
            </w:r>
            <w:r w:rsidRPr="00B11443">
              <w:rPr>
                <w:i/>
                <w:iCs/>
              </w:rPr>
              <w:t>nderemployed</w:t>
            </w:r>
            <w:r>
              <w:t xml:space="preserve">" outlined in a local provider's policy. For instance, an individual who is dislocated from a full-time job who has found part-time employment may still be considered a dislocated worker. </w:t>
            </w:r>
          </w:p>
          <w:p w14:paraId="5111FB3F" w14:textId="77777777" w:rsidR="00057387" w:rsidRPr="00057387" w:rsidRDefault="00057387" w:rsidP="00302088">
            <w:pPr>
              <w:rPr>
                <w:sz w:val="12"/>
                <w:szCs w:val="12"/>
              </w:rPr>
            </w:pPr>
          </w:p>
          <w:p w14:paraId="212E0749" w14:textId="7B3B14FE" w:rsidR="00057387" w:rsidRDefault="00057387" w:rsidP="00302088">
            <w:r>
              <w:t xml:space="preserve">Interim/stop-gap employment </w:t>
            </w:r>
            <w:r>
              <w:rPr>
                <w:u w:val="single"/>
              </w:rPr>
              <w:t>can</w:t>
            </w:r>
            <w:r w:rsidRPr="00057387">
              <w:rPr>
                <w:u w:val="single"/>
              </w:rPr>
              <w:t>not</w:t>
            </w:r>
            <w:r>
              <w:t xml:space="preserve"> exceed the higher or either: </w:t>
            </w:r>
          </w:p>
          <w:p w14:paraId="5751E781" w14:textId="77777777" w:rsidR="00057387" w:rsidRPr="00057387" w:rsidRDefault="00057387" w:rsidP="00057387">
            <w:pPr>
              <w:pStyle w:val="ListParagraph"/>
              <w:numPr>
                <w:ilvl w:val="0"/>
                <w:numId w:val="6"/>
              </w:numPr>
              <w:rPr>
                <w:b/>
                <w:bCs/>
              </w:rPr>
            </w:pPr>
            <w:r>
              <w:t>80% of their wages at the date of the dislocation; or,</w:t>
            </w:r>
          </w:p>
          <w:p w14:paraId="20FDEC98" w14:textId="3EA3E0DC" w:rsidR="00236C33" w:rsidRPr="00C06C89" w:rsidRDefault="00057387" w:rsidP="00057387">
            <w:pPr>
              <w:pStyle w:val="ListParagraph"/>
              <w:numPr>
                <w:ilvl w:val="0"/>
                <w:numId w:val="6"/>
              </w:numPr>
              <w:rPr>
                <w:b/>
                <w:bCs/>
              </w:rPr>
            </w:pPr>
            <w:r>
              <w:t>The self-sufficiency threshold established by the service provide</w:t>
            </w:r>
            <w:r w:rsidR="00C06C89">
              <w:t>.</w:t>
            </w:r>
          </w:p>
          <w:p w14:paraId="127E1BE9" w14:textId="77777777" w:rsidR="00C06C89" w:rsidRPr="000D6F9A" w:rsidRDefault="00C06C89" w:rsidP="00C06C89">
            <w:pPr>
              <w:rPr>
                <w:b/>
                <w:bCs/>
                <w:sz w:val="6"/>
                <w:szCs w:val="6"/>
              </w:rPr>
            </w:pPr>
          </w:p>
          <w:p w14:paraId="02E91A77" w14:textId="0F5BFEFD" w:rsidR="00057387" w:rsidRPr="00057387" w:rsidRDefault="00057387" w:rsidP="00057387">
            <w:pPr>
              <w:rPr>
                <w:b/>
                <w:bCs/>
                <w:sz w:val="6"/>
                <w:szCs w:val="6"/>
              </w:rPr>
            </w:pPr>
          </w:p>
        </w:tc>
      </w:tr>
      <w:tr w:rsidR="000D6F9A" w14:paraId="679526A3" w14:textId="77777777" w:rsidTr="00D83652">
        <w:tc>
          <w:tcPr>
            <w:tcW w:w="9350" w:type="dxa"/>
          </w:tcPr>
          <w:p w14:paraId="66EAD940" w14:textId="73B1522D" w:rsidR="00D333B0" w:rsidRDefault="0081189C" w:rsidP="00302088">
            <w:r w:rsidRPr="00B76D86">
              <w:rPr>
                <w:b/>
                <w:bCs/>
              </w:rPr>
              <w:lastRenderedPageBreak/>
              <w:t xml:space="preserve">Good </w:t>
            </w:r>
            <w:r w:rsidR="00B411F0">
              <w:rPr>
                <w:b/>
                <w:bCs/>
              </w:rPr>
              <w:t>J</w:t>
            </w:r>
            <w:r w:rsidRPr="00B76D86">
              <w:rPr>
                <w:b/>
                <w:bCs/>
              </w:rPr>
              <w:t>obs (</w:t>
            </w:r>
            <w:r w:rsidR="00B76D86" w:rsidRPr="00B76D86">
              <w:rPr>
                <w:b/>
                <w:bCs/>
              </w:rPr>
              <w:t xml:space="preserve">Also known as </w:t>
            </w:r>
            <w:r w:rsidRPr="00B76D86">
              <w:rPr>
                <w:b/>
                <w:bCs/>
              </w:rPr>
              <w:t>the Good Jobs Initiative)</w:t>
            </w:r>
            <w:r w:rsidR="00B76D86">
              <w:rPr>
                <w:b/>
                <w:bCs/>
              </w:rPr>
              <w:t xml:space="preserve">: </w:t>
            </w:r>
            <w:r w:rsidR="00B76D86">
              <w:t xml:space="preserve">Means </w:t>
            </w:r>
            <w:r w:rsidR="00885788">
              <w:t>employment that helps workers achieve economic stability and mobility, while prioritizing diversity and worker voice.</w:t>
            </w:r>
            <w:r w:rsidR="006062C4">
              <w:rPr>
                <w:rStyle w:val="FootnoteReference"/>
              </w:rPr>
              <w:footnoteReference w:id="26"/>
            </w:r>
          </w:p>
          <w:p w14:paraId="5C007585" w14:textId="77777777" w:rsidR="00402DDD" w:rsidRPr="00402DDD" w:rsidRDefault="00402DDD" w:rsidP="00302088">
            <w:pPr>
              <w:rPr>
                <w:sz w:val="12"/>
                <w:szCs w:val="12"/>
              </w:rPr>
            </w:pPr>
          </w:p>
          <w:p w14:paraId="72EAD46B" w14:textId="6B3D7047" w:rsidR="00D333B0" w:rsidRDefault="00D333B0" w:rsidP="00302088">
            <w:r>
              <w:t xml:space="preserve">The U.S. Departments of Commerce and Labor have identified eight </w:t>
            </w:r>
            <w:r w:rsidR="00B55E0A">
              <w:t>Goo</w:t>
            </w:r>
            <w:r w:rsidR="003950E1">
              <w:t>d</w:t>
            </w:r>
            <w:r w:rsidR="00B55E0A">
              <w:t xml:space="preserve"> Job </w:t>
            </w:r>
            <w:r>
              <w:t>principles</w:t>
            </w:r>
            <w:r w:rsidR="006062C4">
              <w:t xml:space="preserve"> including:</w:t>
            </w:r>
            <w:r w:rsidR="00D62DD3">
              <w:rPr>
                <w:rStyle w:val="FootnoteReference"/>
              </w:rPr>
              <w:footnoteReference w:id="27"/>
            </w:r>
            <w:r w:rsidR="006062C4">
              <w:t xml:space="preserve"> </w:t>
            </w:r>
          </w:p>
          <w:p w14:paraId="7CC94659" w14:textId="1A446B05" w:rsidR="00DC3D52" w:rsidRDefault="00DC3D52" w:rsidP="00DC3D52">
            <w:pPr>
              <w:pStyle w:val="ListParagraph"/>
              <w:numPr>
                <w:ilvl w:val="0"/>
                <w:numId w:val="62"/>
              </w:numPr>
            </w:pPr>
            <w:r>
              <w:t>Recruitment and Hiring</w:t>
            </w:r>
            <w:r w:rsidR="006C1692">
              <w:t>,</w:t>
            </w:r>
          </w:p>
          <w:p w14:paraId="0FC55F55" w14:textId="048BD6EF" w:rsidR="00DC3D52" w:rsidRDefault="006C1692" w:rsidP="00DC3D52">
            <w:pPr>
              <w:pStyle w:val="ListParagraph"/>
              <w:numPr>
                <w:ilvl w:val="0"/>
                <w:numId w:val="62"/>
              </w:numPr>
            </w:pPr>
            <w:r>
              <w:t>Benefits,</w:t>
            </w:r>
          </w:p>
          <w:p w14:paraId="6A7282FD" w14:textId="774B3372" w:rsidR="006C1692" w:rsidRDefault="006C1692" w:rsidP="00DC3D52">
            <w:pPr>
              <w:pStyle w:val="ListParagraph"/>
              <w:numPr>
                <w:ilvl w:val="0"/>
                <w:numId w:val="62"/>
              </w:numPr>
            </w:pPr>
            <w:r>
              <w:t xml:space="preserve">Diversity, Equity, Inclusion, and Accessibility (DEIA), </w:t>
            </w:r>
          </w:p>
          <w:p w14:paraId="62B735D0" w14:textId="3FAABCF0" w:rsidR="00EB4C15" w:rsidRDefault="00EB4C15" w:rsidP="00EB4C15">
            <w:pPr>
              <w:pStyle w:val="ListParagraph"/>
              <w:numPr>
                <w:ilvl w:val="0"/>
                <w:numId w:val="62"/>
              </w:numPr>
            </w:pPr>
            <w:r>
              <w:t xml:space="preserve">Empowerment and Representation, </w:t>
            </w:r>
          </w:p>
          <w:p w14:paraId="075BF638" w14:textId="3C28A020" w:rsidR="00EB4C15" w:rsidRDefault="00EB4C15" w:rsidP="00EB4C15">
            <w:pPr>
              <w:pStyle w:val="ListParagraph"/>
              <w:numPr>
                <w:ilvl w:val="0"/>
                <w:numId w:val="62"/>
              </w:numPr>
            </w:pPr>
            <w:r>
              <w:t xml:space="preserve">Job Security and Working Conditions, </w:t>
            </w:r>
          </w:p>
          <w:p w14:paraId="265F16AF" w14:textId="461A4F74" w:rsidR="00EB4C15" w:rsidRDefault="00EB4C15" w:rsidP="00EB4C15">
            <w:pPr>
              <w:pStyle w:val="ListParagraph"/>
              <w:numPr>
                <w:ilvl w:val="0"/>
                <w:numId w:val="62"/>
              </w:numPr>
            </w:pPr>
            <w:r>
              <w:t>Organizational Culture,</w:t>
            </w:r>
          </w:p>
          <w:p w14:paraId="5BE4CE18" w14:textId="08650CCB" w:rsidR="00EB4C15" w:rsidRDefault="00EB4C15" w:rsidP="00EB4C15">
            <w:pPr>
              <w:pStyle w:val="ListParagraph"/>
              <w:numPr>
                <w:ilvl w:val="0"/>
                <w:numId w:val="62"/>
              </w:numPr>
            </w:pPr>
            <w:r>
              <w:t>Pay,</w:t>
            </w:r>
            <w:r w:rsidR="00563479">
              <w:t xml:space="preserve"> including a </w:t>
            </w:r>
            <w:r w:rsidR="00563479" w:rsidRPr="00BF26C6">
              <w:t>Living Wage</w:t>
            </w:r>
            <w:r w:rsidR="00380253">
              <w:rPr>
                <w:i/>
                <w:iCs/>
              </w:rPr>
              <w:t>,</w:t>
            </w:r>
            <w:r w:rsidR="00380253">
              <w:rPr>
                <w:rStyle w:val="FootnoteReference"/>
                <w:i/>
                <w:iCs/>
              </w:rPr>
              <w:footnoteReference w:id="28"/>
            </w:r>
            <w:r>
              <w:t xml:space="preserve"> </w:t>
            </w:r>
            <w:r w:rsidR="00D62DD3">
              <w:t>and,</w:t>
            </w:r>
          </w:p>
          <w:p w14:paraId="7FF703BE" w14:textId="296016F4" w:rsidR="00EB4C15" w:rsidRDefault="00D62DD3" w:rsidP="00EB4C15">
            <w:pPr>
              <w:pStyle w:val="ListParagraph"/>
              <w:numPr>
                <w:ilvl w:val="0"/>
                <w:numId w:val="62"/>
              </w:numPr>
            </w:pPr>
            <w:r>
              <w:t>Skills and Career Advancement.</w:t>
            </w:r>
          </w:p>
          <w:p w14:paraId="522B35DA" w14:textId="77777777" w:rsidR="001C0889" w:rsidRPr="00885C22" w:rsidRDefault="001C0889" w:rsidP="001C0889">
            <w:pPr>
              <w:rPr>
                <w:sz w:val="6"/>
                <w:szCs w:val="6"/>
              </w:rPr>
            </w:pPr>
          </w:p>
          <w:p w14:paraId="0A0B1E46" w14:textId="7734ED8A" w:rsidR="006062C4" w:rsidRPr="00D02DF7" w:rsidRDefault="006062C4" w:rsidP="00302088">
            <w:pPr>
              <w:rPr>
                <w:sz w:val="6"/>
                <w:szCs w:val="6"/>
              </w:rPr>
            </w:pPr>
          </w:p>
        </w:tc>
      </w:tr>
      <w:tr w:rsidR="00057387" w14:paraId="01A7E83D" w14:textId="77777777" w:rsidTr="00D83652">
        <w:tc>
          <w:tcPr>
            <w:tcW w:w="9350" w:type="dxa"/>
          </w:tcPr>
          <w:p w14:paraId="5EFC9D90" w14:textId="626C3332" w:rsidR="00057387" w:rsidRDefault="00057387" w:rsidP="00302088">
            <w:r w:rsidRPr="00057387">
              <w:rPr>
                <w:b/>
                <w:bCs/>
              </w:rPr>
              <w:t>Individual with Barrier to Employment:</w:t>
            </w:r>
            <w:r>
              <w:t xml:space="preserve"> Means a member of one or more of the following populations</w:t>
            </w:r>
            <w:r w:rsidR="00BF02F5">
              <w:t>:</w:t>
            </w:r>
            <w:r w:rsidR="005F1A1F">
              <w:rPr>
                <w:rStyle w:val="FootnoteReference"/>
              </w:rPr>
              <w:footnoteReference w:id="29"/>
            </w:r>
            <w:r>
              <w:t xml:space="preserve"> </w:t>
            </w:r>
          </w:p>
          <w:p w14:paraId="38B7D16B" w14:textId="16A364CB" w:rsidR="00057387" w:rsidRPr="00057387" w:rsidRDefault="00057387" w:rsidP="00057387">
            <w:pPr>
              <w:pStyle w:val="ListParagraph"/>
              <w:numPr>
                <w:ilvl w:val="0"/>
                <w:numId w:val="7"/>
              </w:numPr>
              <w:rPr>
                <w:b/>
                <w:bCs/>
              </w:rPr>
            </w:pPr>
            <w:r w:rsidRPr="00803E20">
              <w:rPr>
                <w:i/>
                <w:iCs/>
              </w:rPr>
              <w:t xml:space="preserve">Displaced </w:t>
            </w:r>
            <w:r w:rsidR="00803E20" w:rsidRPr="00803E20">
              <w:rPr>
                <w:i/>
                <w:iCs/>
              </w:rPr>
              <w:t>H</w:t>
            </w:r>
            <w:r w:rsidRPr="00803E20">
              <w:rPr>
                <w:i/>
                <w:iCs/>
              </w:rPr>
              <w:t>omemakers</w:t>
            </w:r>
            <w:r>
              <w:t xml:space="preserve">; </w:t>
            </w:r>
          </w:p>
          <w:p w14:paraId="7589AA91" w14:textId="14131A86" w:rsidR="00057387" w:rsidRPr="00057387" w:rsidRDefault="00057387" w:rsidP="00057387">
            <w:pPr>
              <w:pStyle w:val="ListParagraph"/>
              <w:numPr>
                <w:ilvl w:val="0"/>
                <w:numId w:val="7"/>
              </w:numPr>
              <w:rPr>
                <w:b/>
                <w:bCs/>
              </w:rPr>
            </w:pPr>
            <w:r w:rsidRPr="00803E20">
              <w:rPr>
                <w:i/>
                <w:iCs/>
              </w:rPr>
              <w:t>Low-</w:t>
            </w:r>
            <w:r w:rsidR="00803E20" w:rsidRPr="00803E20">
              <w:rPr>
                <w:i/>
                <w:iCs/>
              </w:rPr>
              <w:t>I</w:t>
            </w:r>
            <w:r w:rsidRPr="00803E20">
              <w:rPr>
                <w:i/>
                <w:iCs/>
              </w:rPr>
              <w:t>ncome</w:t>
            </w:r>
            <w:r>
              <w:t xml:space="preserve"> individuals;</w:t>
            </w:r>
          </w:p>
          <w:p w14:paraId="0CCAD474" w14:textId="77777777" w:rsidR="00057387" w:rsidRPr="00057387" w:rsidRDefault="00057387" w:rsidP="00057387">
            <w:pPr>
              <w:pStyle w:val="ListParagraph"/>
              <w:numPr>
                <w:ilvl w:val="0"/>
                <w:numId w:val="7"/>
              </w:numPr>
              <w:rPr>
                <w:b/>
                <w:bCs/>
              </w:rPr>
            </w:pPr>
            <w:r>
              <w:t xml:space="preserve">Indians, Alaska Natives, and Native Hawaiians; </w:t>
            </w:r>
          </w:p>
          <w:p w14:paraId="1D30CFAB" w14:textId="77777777" w:rsidR="00057387" w:rsidRPr="00057387" w:rsidRDefault="00057387" w:rsidP="00057387">
            <w:pPr>
              <w:pStyle w:val="ListParagraph"/>
              <w:numPr>
                <w:ilvl w:val="0"/>
                <w:numId w:val="7"/>
              </w:numPr>
              <w:rPr>
                <w:b/>
                <w:bCs/>
              </w:rPr>
            </w:pPr>
            <w:r>
              <w:t>Individuals with disabilities;</w:t>
            </w:r>
          </w:p>
          <w:p w14:paraId="799E176C" w14:textId="6FF4239F" w:rsidR="00057387" w:rsidRPr="00057387" w:rsidRDefault="00057387" w:rsidP="00057387">
            <w:pPr>
              <w:pStyle w:val="ListParagraph"/>
              <w:numPr>
                <w:ilvl w:val="0"/>
                <w:numId w:val="7"/>
              </w:numPr>
              <w:rPr>
                <w:b/>
                <w:bCs/>
              </w:rPr>
            </w:pPr>
            <w:r w:rsidRPr="00803E20">
              <w:rPr>
                <w:i/>
                <w:iCs/>
              </w:rPr>
              <w:t xml:space="preserve">Older </w:t>
            </w:r>
            <w:r w:rsidR="00803E20">
              <w:rPr>
                <w:i/>
                <w:iCs/>
              </w:rPr>
              <w:t>I</w:t>
            </w:r>
            <w:r w:rsidRPr="00803E20">
              <w:rPr>
                <w:i/>
                <w:iCs/>
              </w:rPr>
              <w:t>ndividuals</w:t>
            </w:r>
            <w:r>
              <w:t xml:space="preserve">; </w:t>
            </w:r>
          </w:p>
          <w:p w14:paraId="193C9749" w14:textId="54105A7D" w:rsidR="00057387" w:rsidRPr="00057387" w:rsidRDefault="00057387" w:rsidP="00057387">
            <w:pPr>
              <w:pStyle w:val="ListParagraph"/>
              <w:numPr>
                <w:ilvl w:val="0"/>
                <w:numId w:val="7"/>
              </w:numPr>
              <w:rPr>
                <w:b/>
                <w:bCs/>
              </w:rPr>
            </w:pPr>
            <w:r w:rsidRPr="00BE6624">
              <w:rPr>
                <w:i/>
                <w:iCs/>
              </w:rPr>
              <w:t>Ex-</w:t>
            </w:r>
            <w:r w:rsidR="00BE6624" w:rsidRPr="00BE6624">
              <w:rPr>
                <w:i/>
                <w:iCs/>
              </w:rPr>
              <w:t>O</w:t>
            </w:r>
            <w:r w:rsidRPr="00BE6624">
              <w:rPr>
                <w:i/>
                <w:iCs/>
              </w:rPr>
              <w:t>ffenders</w:t>
            </w:r>
            <w:r>
              <w:t>;</w:t>
            </w:r>
          </w:p>
          <w:p w14:paraId="691EC7B9" w14:textId="61129B9B" w:rsidR="00057387" w:rsidRPr="00057387" w:rsidRDefault="00057387" w:rsidP="00057387">
            <w:pPr>
              <w:pStyle w:val="ListParagraph"/>
              <w:numPr>
                <w:ilvl w:val="0"/>
                <w:numId w:val="7"/>
              </w:numPr>
              <w:rPr>
                <w:b/>
                <w:bCs/>
              </w:rPr>
            </w:pPr>
            <w:r w:rsidRPr="00BE6624">
              <w:rPr>
                <w:i/>
                <w:iCs/>
              </w:rPr>
              <w:t xml:space="preserve">Homeless </w:t>
            </w:r>
            <w:r w:rsidR="00BE6624" w:rsidRPr="00BE6624">
              <w:rPr>
                <w:i/>
                <w:iCs/>
              </w:rPr>
              <w:t>I</w:t>
            </w:r>
            <w:r w:rsidRPr="00BE6624">
              <w:rPr>
                <w:i/>
                <w:iCs/>
              </w:rPr>
              <w:t>ndividuals</w:t>
            </w:r>
            <w:r>
              <w:t xml:space="preserve"> or homeless youth;</w:t>
            </w:r>
          </w:p>
          <w:p w14:paraId="0E170BCB" w14:textId="77777777" w:rsidR="00057387" w:rsidRPr="00057387" w:rsidRDefault="00057387" w:rsidP="00057387">
            <w:pPr>
              <w:pStyle w:val="ListParagraph"/>
              <w:numPr>
                <w:ilvl w:val="0"/>
                <w:numId w:val="7"/>
              </w:numPr>
              <w:rPr>
                <w:b/>
                <w:bCs/>
              </w:rPr>
            </w:pPr>
            <w:r>
              <w:t xml:space="preserve">Youth who are in or have aged out of the foster care system; </w:t>
            </w:r>
          </w:p>
          <w:p w14:paraId="56BE8E8C" w14:textId="77777777" w:rsidR="00057387" w:rsidRPr="00057387" w:rsidRDefault="00057387" w:rsidP="00057387">
            <w:pPr>
              <w:pStyle w:val="ListParagraph"/>
              <w:numPr>
                <w:ilvl w:val="0"/>
                <w:numId w:val="7"/>
              </w:numPr>
              <w:rPr>
                <w:b/>
                <w:bCs/>
              </w:rPr>
            </w:pPr>
            <w:r>
              <w:t xml:space="preserve">Individuals who are English language learners, individuals who have low levels of literacy, and individuals facing substantial cultural barriers; </w:t>
            </w:r>
          </w:p>
          <w:p w14:paraId="29B5B7B2" w14:textId="77777777" w:rsidR="00057387" w:rsidRPr="00057387" w:rsidRDefault="00057387" w:rsidP="00057387">
            <w:pPr>
              <w:pStyle w:val="ListParagraph"/>
              <w:numPr>
                <w:ilvl w:val="0"/>
                <w:numId w:val="7"/>
              </w:numPr>
              <w:rPr>
                <w:b/>
                <w:bCs/>
              </w:rPr>
            </w:pPr>
            <w:r>
              <w:t xml:space="preserve">Eligible migrant and season farm workers; </w:t>
            </w:r>
          </w:p>
          <w:p w14:paraId="7D3AEED8" w14:textId="6A472DE5" w:rsidR="00057387" w:rsidRPr="00057387" w:rsidRDefault="00057387" w:rsidP="00057387">
            <w:pPr>
              <w:pStyle w:val="ListParagraph"/>
              <w:numPr>
                <w:ilvl w:val="0"/>
                <w:numId w:val="7"/>
              </w:numPr>
              <w:rPr>
                <w:b/>
                <w:bCs/>
              </w:rPr>
            </w:pPr>
            <w:r>
              <w:lastRenderedPageBreak/>
              <w:t xml:space="preserve">Individuals within </w:t>
            </w:r>
            <w:r w:rsidR="006530C0">
              <w:t>two</w:t>
            </w:r>
            <w:r>
              <w:t xml:space="preserve"> years of exhausting lifetime TANF eligibility</w:t>
            </w:r>
          </w:p>
          <w:p w14:paraId="381D3E5F" w14:textId="77777777" w:rsidR="00057387" w:rsidRPr="00057387" w:rsidRDefault="00057387" w:rsidP="00057387">
            <w:pPr>
              <w:pStyle w:val="ListParagraph"/>
              <w:numPr>
                <w:ilvl w:val="0"/>
                <w:numId w:val="7"/>
              </w:numPr>
              <w:rPr>
                <w:b/>
                <w:bCs/>
              </w:rPr>
            </w:pPr>
            <w:r>
              <w:t xml:space="preserve">Single parents (including pregnant women); </w:t>
            </w:r>
          </w:p>
          <w:p w14:paraId="0823A713" w14:textId="1DD198F7" w:rsidR="00057387" w:rsidRPr="00057387" w:rsidRDefault="00057387" w:rsidP="00057387">
            <w:pPr>
              <w:pStyle w:val="ListParagraph"/>
              <w:numPr>
                <w:ilvl w:val="0"/>
                <w:numId w:val="7"/>
              </w:numPr>
              <w:rPr>
                <w:b/>
                <w:bCs/>
              </w:rPr>
            </w:pPr>
            <w:r w:rsidRPr="006530C0">
              <w:rPr>
                <w:i/>
                <w:iCs/>
              </w:rPr>
              <w:t xml:space="preserve">Long-term </w:t>
            </w:r>
            <w:r w:rsidR="006530C0" w:rsidRPr="006530C0">
              <w:rPr>
                <w:i/>
                <w:iCs/>
              </w:rPr>
              <w:t>U</w:t>
            </w:r>
            <w:r w:rsidRPr="006530C0">
              <w:rPr>
                <w:i/>
                <w:iCs/>
              </w:rPr>
              <w:t>nemployed</w:t>
            </w:r>
            <w:r>
              <w:t xml:space="preserve"> individuals; </w:t>
            </w:r>
          </w:p>
          <w:p w14:paraId="691C6AE2" w14:textId="77777777" w:rsidR="00057387" w:rsidRPr="00C06C89" w:rsidRDefault="00057387" w:rsidP="00057387">
            <w:pPr>
              <w:pStyle w:val="ListParagraph"/>
              <w:numPr>
                <w:ilvl w:val="0"/>
                <w:numId w:val="7"/>
              </w:numPr>
              <w:rPr>
                <w:b/>
                <w:bCs/>
              </w:rPr>
            </w:pPr>
            <w:r>
              <w:t>Such other groups as the Governor involved determines to have barriers to employment.</w:t>
            </w:r>
          </w:p>
          <w:p w14:paraId="7F5112EE" w14:textId="77777777" w:rsidR="00C06C89" w:rsidRPr="006C1238" w:rsidRDefault="00C06C89" w:rsidP="00C06C89">
            <w:pPr>
              <w:rPr>
                <w:b/>
                <w:bCs/>
                <w:sz w:val="6"/>
                <w:szCs w:val="6"/>
              </w:rPr>
            </w:pPr>
          </w:p>
          <w:p w14:paraId="5A301524" w14:textId="777CC1CC" w:rsidR="001C6EFE" w:rsidRPr="001C6EFE" w:rsidRDefault="001C6EFE" w:rsidP="001C6EFE">
            <w:pPr>
              <w:rPr>
                <w:b/>
                <w:bCs/>
                <w:sz w:val="6"/>
                <w:szCs w:val="6"/>
              </w:rPr>
            </w:pPr>
          </w:p>
        </w:tc>
      </w:tr>
      <w:tr w:rsidR="00402BB1" w14:paraId="06A9A6D8" w14:textId="77777777" w:rsidTr="00D83652">
        <w:tc>
          <w:tcPr>
            <w:tcW w:w="9350" w:type="dxa"/>
          </w:tcPr>
          <w:p w14:paraId="0FCBFE5E" w14:textId="368C9A9D" w:rsidR="00402BB1" w:rsidRDefault="009F64F2" w:rsidP="00302088">
            <w:r>
              <w:rPr>
                <w:b/>
                <w:bCs/>
              </w:rPr>
              <w:lastRenderedPageBreak/>
              <w:t>Employee</w:t>
            </w:r>
            <w:r w:rsidR="00DE6D65">
              <w:rPr>
                <w:b/>
                <w:bCs/>
              </w:rPr>
              <w:t>-Employer</w:t>
            </w:r>
            <w:r>
              <w:rPr>
                <w:b/>
                <w:bCs/>
              </w:rPr>
              <w:t xml:space="preserve"> Relationship: </w:t>
            </w:r>
            <w:r>
              <w:t xml:space="preserve">Means </w:t>
            </w:r>
            <w:r w:rsidR="00CE12BB">
              <w:t>an individual is employed as an employee, not an independent contractor, under the Fair Labor Standards Act (FLSA)</w:t>
            </w:r>
            <w:r w:rsidR="00BF02F5">
              <w:t>.</w:t>
            </w:r>
            <w:r w:rsidR="000E0E04">
              <w:rPr>
                <w:rStyle w:val="FootnoteReference"/>
              </w:rPr>
              <w:footnoteReference w:id="30"/>
            </w:r>
          </w:p>
          <w:p w14:paraId="71915CDB" w14:textId="77777777" w:rsidR="00CE12BB" w:rsidRPr="0085092D" w:rsidRDefault="00CE12BB" w:rsidP="00302088">
            <w:pPr>
              <w:rPr>
                <w:sz w:val="12"/>
                <w:szCs w:val="12"/>
              </w:rPr>
            </w:pPr>
          </w:p>
          <w:p w14:paraId="5BF76B96" w14:textId="7F560B91" w:rsidR="00966C5E" w:rsidRDefault="00966C5E" w:rsidP="00966C5E">
            <w:r>
              <w:t>The following factors</w:t>
            </w:r>
            <w:r w:rsidR="00FE2336">
              <w:t xml:space="preserve"> </w:t>
            </w:r>
            <w:r>
              <w:t>guide the assessment of whether a</w:t>
            </w:r>
            <w:r w:rsidR="0085092D">
              <w:t xml:space="preserve">n individual </w:t>
            </w:r>
            <w:r>
              <w:t>is an employee under the FLSA or an independent contractor in business for themself:</w:t>
            </w:r>
          </w:p>
          <w:p w14:paraId="1D526EC9" w14:textId="77777777" w:rsidR="0085092D" w:rsidRDefault="00966C5E" w:rsidP="00966C5E">
            <w:pPr>
              <w:pStyle w:val="ListParagraph"/>
              <w:numPr>
                <w:ilvl w:val="0"/>
                <w:numId w:val="44"/>
              </w:numPr>
            </w:pPr>
            <w:r>
              <w:t>Opportunity for profit or loss depending on managerial skill,</w:t>
            </w:r>
          </w:p>
          <w:p w14:paraId="5667EF8D" w14:textId="77777777" w:rsidR="0085092D" w:rsidRDefault="00966C5E" w:rsidP="00966C5E">
            <w:pPr>
              <w:pStyle w:val="ListParagraph"/>
              <w:numPr>
                <w:ilvl w:val="0"/>
                <w:numId w:val="44"/>
              </w:numPr>
            </w:pPr>
            <w:r>
              <w:t>Investments by the worker and the employer,</w:t>
            </w:r>
          </w:p>
          <w:p w14:paraId="013EFE2A" w14:textId="77777777" w:rsidR="0085092D" w:rsidRDefault="00966C5E" w:rsidP="00966C5E">
            <w:pPr>
              <w:pStyle w:val="ListParagraph"/>
              <w:numPr>
                <w:ilvl w:val="0"/>
                <w:numId w:val="44"/>
              </w:numPr>
            </w:pPr>
            <w:r>
              <w:t>Permanence of the work relationship,</w:t>
            </w:r>
          </w:p>
          <w:p w14:paraId="6D1553BA" w14:textId="77777777" w:rsidR="0085092D" w:rsidRDefault="00966C5E" w:rsidP="00966C5E">
            <w:pPr>
              <w:pStyle w:val="ListParagraph"/>
              <w:numPr>
                <w:ilvl w:val="0"/>
                <w:numId w:val="44"/>
              </w:numPr>
            </w:pPr>
            <w:r>
              <w:t>Nature and degree of control,</w:t>
            </w:r>
          </w:p>
          <w:p w14:paraId="048917D2" w14:textId="611A80CC" w:rsidR="0085092D" w:rsidRDefault="00966C5E" w:rsidP="00966C5E">
            <w:pPr>
              <w:pStyle w:val="ListParagraph"/>
              <w:numPr>
                <w:ilvl w:val="0"/>
                <w:numId w:val="44"/>
              </w:numPr>
            </w:pPr>
            <w:r>
              <w:t>Whether the work performed is integral to the employer’s business, and</w:t>
            </w:r>
            <w:r w:rsidR="00FE2336">
              <w:t>,</w:t>
            </w:r>
          </w:p>
          <w:p w14:paraId="7513B772" w14:textId="77777777" w:rsidR="00CE12BB" w:rsidRDefault="00966C5E" w:rsidP="00966C5E">
            <w:pPr>
              <w:pStyle w:val="ListParagraph"/>
              <w:numPr>
                <w:ilvl w:val="0"/>
                <w:numId w:val="44"/>
              </w:numPr>
            </w:pPr>
            <w:r>
              <w:t>Skill and initiative.</w:t>
            </w:r>
          </w:p>
          <w:p w14:paraId="3B89CC57" w14:textId="77777777" w:rsidR="00F81589" w:rsidRPr="00F81589" w:rsidRDefault="00F81589" w:rsidP="00966B57">
            <w:pPr>
              <w:rPr>
                <w:b/>
                <w:bCs/>
                <w:sz w:val="6"/>
                <w:szCs w:val="6"/>
              </w:rPr>
            </w:pPr>
          </w:p>
          <w:p w14:paraId="432B1682" w14:textId="2700E0CD" w:rsidR="00966B57" w:rsidRPr="00966B57" w:rsidRDefault="00966B57" w:rsidP="00966B57">
            <w:r w:rsidRPr="00966B57">
              <w:rPr>
                <w:b/>
                <w:bCs/>
              </w:rPr>
              <w:t>Note:</w:t>
            </w:r>
            <w:r w:rsidRPr="00966B57">
              <w:t xml:space="preserve"> </w:t>
            </w:r>
            <w:r w:rsidR="008C26AD">
              <w:t>R</w:t>
            </w:r>
            <w:r w:rsidRPr="00966B57">
              <w:t xml:space="preserve">efer to the </w:t>
            </w:r>
            <w:hyperlink r:id="rId8" w:history="1">
              <w:r w:rsidR="00D512C5" w:rsidRPr="00D512C5">
                <w:rPr>
                  <w:rStyle w:val="Hyperlink"/>
                </w:rPr>
                <w:t xml:space="preserve">WHD </w:t>
              </w:r>
              <w:r w:rsidRPr="00D512C5">
                <w:rPr>
                  <w:rStyle w:val="Hyperlink"/>
                </w:rPr>
                <w:t>Fact Sheet</w:t>
              </w:r>
              <w:r w:rsidR="00D512C5" w:rsidRPr="00D512C5">
                <w:rPr>
                  <w:rStyle w:val="Hyperlink"/>
                </w:rPr>
                <w:t xml:space="preserve"> #13</w:t>
              </w:r>
            </w:hyperlink>
            <w:r w:rsidRPr="00966B57">
              <w:t xml:space="preserve"> for additional guidance to make Employee-Employer Relationship determinations.</w:t>
            </w:r>
          </w:p>
          <w:p w14:paraId="3331557F" w14:textId="1BDCE6A5" w:rsidR="0085092D" w:rsidRPr="0085092D" w:rsidRDefault="0085092D" w:rsidP="0085092D">
            <w:pPr>
              <w:rPr>
                <w:sz w:val="12"/>
                <w:szCs w:val="12"/>
              </w:rPr>
            </w:pPr>
          </w:p>
        </w:tc>
      </w:tr>
      <w:tr w:rsidR="000F2639" w14:paraId="43EEFA28" w14:textId="77777777" w:rsidTr="00D83652">
        <w:tc>
          <w:tcPr>
            <w:tcW w:w="9350" w:type="dxa"/>
          </w:tcPr>
          <w:p w14:paraId="7FBBD515" w14:textId="681EEF0C" w:rsidR="000F2639" w:rsidRDefault="000F2639" w:rsidP="00302088">
            <w:r w:rsidRPr="000F2639">
              <w:rPr>
                <w:b/>
                <w:bCs/>
              </w:rPr>
              <w:t>General Economic Conditions:</w:t>
            </w:r>
            <w:r>
              <w:t xml:space="preserve"> The WIOA Final Rule allows the State or Local Workforce Development Boards to define what constitutes “unemployed as a result of general economic conditions in the community where the individual resides or because of natural disasters.”</w:t>
            </w:r>
            <w:r w:rsidR="006312F7">
              <w:rPr>
                <w:rStyle w:val="FootnoteReference"/>
              </w:rPr>
              <w:footnoteReference w:id="31"/>
            </w:r>
            <w:r>
              <w:t xml:space="preserve"> </w:t>
            </w:r>
          </w:p>
          <w:p w14:paraId="63684E7C" w14:textId="77777777" w:rsidR="003A0A46" w:rsidRPr="003A0A46" w:rsidRDefault="003A0A46" w:rsidP="00302088">
            <w:pPr>
              <w:rPr>
                <w:sz w:val="12"/>
                <w:szCs w:val="12"/>
              </w:rPr>
            </w:pPr>
          </w:p>
          <w:p w14:paraId="43632394" w14:textId="11F0B059" w:rsidR="000F2639" w:rsidRDefault="000F2639" w:rsidP="00302088">
            <w:r>
              <w:t>Factors that may be considered include:</w:t>
            </w:r>
          </w:p>
          <w:p w14:paraId="426A8538" w14:textId="77777777" w:rsidR="000F2639" w:rsidRPr="000F2639" w:rsidRDefault="000F2639" w:rsidP="002B5FB0">
            <w:pPr>
              <w:pStyle w:val="ListParagraph"/>
              <w:numPr>
                <w:ilvl w:val="0"/>
                <w:numId w:val="29"/>
              </w:numPr>
              <w:rPr>
                <w:b/>
                <w:bCs/>
              </w:rPr>
            </w:pPr>
            <w:r>
              <w:t xml:space="preserve">Decline or failure of one or more businesses integral to the individual's business (e.g., customers or suppliers); </w:t>
            </w:r>
          </w:p>
          <w:p w14:paraId="5FED5B18" w14:textId="77777777" w:rsidR="000F2639" w:rsidRPr="000F2639" w:rsidRDefault="000F2639" w:rsidP="002B5FB0">
            <w:pPr>
              <w:pStyle w:val="ListParagraph"/>
              <w:numPr>
                <w:ilvl w:val="0"/>
                <w:numId w:val="29"/>
              </w:numPr>
              <w:rPr>
                <w:b/>
                <w:bCs/>
              </w:rPr>
            </w:pPr>
            <w:r>
              <w:t xml:space="preserve">Mass layoffs or closure(s) at businesses that support a significant portion of the state or local economy; </w:t>
            </w:r>
          </w:p>
          <w:p w14:paraId="01E84ACF" w14:textId="77777777" w:rsidR="000F2639" w:rsidRPr="000F2639" w:rsidRDefault="000F2639" w:rsidP="002B5FB0">
            <w:pPr>
              <w:pStyle w:val="ListParagraph"/>
              <w:numPr>
                <w:ilvl w:val="0"/>
                <w:numId w:val="29"/>
              </w:numPr>
              <w:rPr>
                <w:b/>
                <w:bCs/>
              </w:rPr>
            </w:pPr>
            <w:r>
              <w:t xml:space="preserve">Lack of demand for the individual's products or services as demonstrated by labor market information; </w:t>
            </w:r>
          </w:p>
          <w:p w14:paraId="5C4BBD96" w14:textId="77777777" w:rsidR="000F2639" w:rsidRPr="000F2639" w:rsidRDefault="000F2639" w:rsidP="002B5FB0">
            <w:pPr>
              <w:pStyle w:val="ListParagraph"/>
              <w:numPr>
                <w:ilvl w:val="0"/>
                <w:numId w:val="29"/>
              </w:numPr>
              <w:rPr>
                <w:b/>
                <w:bCs/>
              </w:rPr>
            </w:pPr>
            <w:r>
              <w:t xml:space="preserve">A substantial change in the marketplace that eliminates the need for the individual's product or service (e.g., internalization of a process previously done by an external contractor; automation of a process that eliminates the need for contract labor; change in legislation or policy which eliminates a required service or product); </w:t>
            </w:r>
          </w:p>
          <w:p w14:paraId="41659A69" w14:textId="77777777" w:rsidR="000F2639" w:rsidRPr="000F2639" w:rsidRDefault="000F2639" w:rsidP="002B5FB0">
            <w:pPr>
              <w:pStyle w:val="ListParagraph"/>
              <w:numPr>
                <w:ilvl w:val="0"/>
                <w:numId w:val="29"/>
              </w:numPr>
              <w:rPr>
                <w:b/>
                <w:bCs/>
              </w:rPr>
            </w:pPr>
            <w:r>
              <w:t xml:space="preserve">Depressed price(s) or market(s) for the individual's products or services; </w:t>
            </w:r>
          </w:p>
          <w:p w14:paraId="69418BEF" w14:textId="77777777" w:rsidR="000F2639" w:rsidRPr="002B5FB0" w:rsidRDefault="000F2639" w:rsidP="002B5FB0">
            <w:pPr>
              <w:pStyle w:val="ListParagraph"/>
              <w:numPr>
                <w:ilvl w:val="0"/>
                <w:numId w:val="29"/>
              </w:numPr>
              <w:rPr>
                <w:b/>
                <w:bCs/>
              </w:rPr>
            </w:pPr>
            <w:r>
              <w:t>Generally high levels of unemployment in the local area.</w:t>
            </w:r>
          </w:p>
          <w:p w14:paraId="4D7C0B38" w14:textId="77777777" w:rsidR="002B5FB0" w:rsidRDefault="002B5FB0" w:rsidP="002B5FB0">
            <w:pPr>
              <w:pStyle w:val="NoSpacing"/>
              <w:numPr>
                <w:ilvl w:val="0"/>
                <w:numId w:val="29"/>
              </w:numPr>
              <w:rPr>
                <w:rFonts w:cstheme="minorHAnsi"/>
                <w:kern w:val="0"/>
              </w:rPr>
            </w:pPr>
            <w:r>
              <w:t>Generally high levels of poverty in the local area</w:t>
            </w:r>
            <w:r>
              <w:rPr>
                <w:rFonts w:cstheme="minorHAnsi"/>
                <w:kern w:val="0"/>
              </w:rPr>
              <w:t>,</w:t>
            </w:r>
          </w:p>
          <w:p w14:paraId="2AC7529D" w14:textId="2C764EF0" w:rsidR="002B5FB0" w:rsidRDefault="002B5FB0" w:rsidP="002B5FB0">
            <w:pPr>
              <w:pStyle w:val="NoSpacing"/>
              <w:numPr>
                <w:ilvl w:val="0"/>
                <w:numId w:val="29"/>
              </w:numPr>
              <w:rPr>
                <w:rFonts w:cstheme="minorHAnsi"/>
                <w:kern w:val="0"/>
              </w:rPr>
            </w:pPr>
            <w:r>
              <w:t>Generally l</w:t>
            </w:r>
            <w:r>
              <w:rPr>
                <w:rFonts w:cstheme="minorHAnsi"/>
                <w:kern w:val="0"/>
              </w:rPr>
              <w:t xml:space="preserve">ower levels of Gross Domestic Product (GDP), </w:t>
            </w:r>
          </w:p>
          <w:p w14:paraId="13FF34C4" w14:textId="366D8F68" w:rsidR="002B5FB0" w:rsidRDefault="002B5FB0" w:rsidP="002B5FB0">
            <w:pPr>
              <w:pStyle w:val="NoSpacing"/>
              <w:numPr>
                <w:ilvl w:val="0"/>
                <w:numId w:val="29"/>
              </w:numPr>
              <w:rPr>
                <w:rFonts w:cstheme="minorHAnsi"/>
                <w:kern w:val="0"/>
              </w:rPr>
            </w:pPr>
            <w:r>
              <w:t>Generally l</w:t>
            </w:r>
            <w:r>
              <w:rPr>
                <w:rFonts w:cstheme="minorHAnsi"/>
                <w:kern w:val="0"/>
              </w:rPr>
              <w:t>ower levels of Gross Regional Product (GRP),</w:t>
            </w:r>
          </w:p>
          <w:p w14:paraId="131F7ABD" w14:textId="77777777" w:rsidR="002B5FB0" w:rsidRPr="002B5FB0" w:rsidRDefault="002B5FB0" w:rsidP="002B5FB0">
            <w:pPr>
              <w:pStyle w:val="NoSpacing"/>
              <w:rPr>
                <w:rFonts w:cstheme="minorHAnsi"/>
                <w:kern w:val="0"/>
                <w:sz w:val="12"/>
                <w:szCs w:val="12"/>
              </w:rPr>
            </w:pPr>
          </w:p>
          <w:p w14:paraId="5704E41E" w14:textId="56D86427" w:rsidR="002B5FB0" w:rsidRDefault="002B5FB0" w:rsidP="002B5FB0">
            <w:pPr>
              <w:pStyle w:val="NoSpacing"/>
              <w:rPr>
                <w:rFonts w:cstheme="minorHAnsi"/>
                <w:kern w:val="0"/>
              </w:rPr>
            </w:pPr>
            <w:r w:rsidRPr="002B5FB0">
              <w:rPr>
                <w:rFonts w:cstheme="minorHAnsi"/>
                <w:b/>
                <w:bCs/>
                <w:kern w:val="0"/>
              </w:rPr>
              <w:t>Note:</w:t>
            </w:r>
            <w:r>
              <w:rPr>
                <w:rFonts w:cstheme="minorHAnsi"/>
                <w:kern w:val="0"/>
              </w:rPr>
              <w:t xml:space="preserve"> No single factor is necessarily definitive</w:t>
            </w:r>
            <w:r w:rsidR="009E2D8F">
              <w:rPr>
                <w:rFonts w:cstheme="minorHAnsi"/>
                <w:kern w:val="0"/>
              </w:rPr>
              <w:t>.</w:t>
            </w:r>
          </w:p>
          <w:p w14:paraId="37474356" w14:textId="57984388" w:rsidR="002B5FB0" w:rsidRPr="002B5FB0" w:rsidRDefault="002B5FB0" w:rsidP="002B5FB0">
            <w:pPr>
              <w:pStyle w:val="NoSpacing"/>
              <w:rPr>
                <w:rFonts w:cstheme="minorHAnsi"/>
                <w:kern w:val="0"/>
                <w:sz w:val="12"/>
                <w:szCs w:val="12"/>
              </w:rPr>
            </w:pPr>
          </w:p>
        </w:tc>
      </w:tr>
      <w:tr w:rsidR="000F2639" w14:paraId="6C5EAB74" w14:textId="77777777" w:rsidTr="00D83652">
        <w:tc>
          <w:tcPr>
            <w:tcW w:w="9350" w:type="dxa"/>
          </w:tcPr>
          <w:p w14:paraId="07CFB84F" w14:textId="4A4D77B5" w:rsidR="000F2639" w:rsidRDefault="000F2639" w:rsidP="000F2639">
            <w:pPr>
              <w:pStyle w:val="NoSpacing"/>
            </w:pPr>
            <w:r w:rsidRPr="00D1029C">
              <w:rPr>
                <w:b/>
                <w:bCs/>
              </w:rPr>
              <w:t>Natural Disasters:</w:t>
            </w:r>
            <w:r>
              <w:rPr>
                <w:rFonts w:cstheme="minorHAnsi"/>
                <w:b/>
                <w:bCs/>
                <w:spacing w:val="15"/>
                <w:kern w:val="0"/>
              </w:rPr>
              <w:t xml:space="preserve"> </w:t>
            </w:r>
            <w:r>
              <w:rPr>
                <w:rFonts w:cstheme="minorHAnsi"/>
                <w:spacing w:val="15"/>
                <w:kern w:val="0"/>
              </w:rPr>
              <w:t xml:space="preserve">Means </w:t>
            </w:r>
            <w:r w:rsidRPr="00E46BE1">
              <w:t xml:space="preserve">all types of </w:t>
            </w:r>
            <w:r w:rsidR="007B187A">
              <w:t xml:space="preserve">natural catastrophe </w:t>
            </w:r>
            <w:r>
              <w:t xml:space="preserve">that resulted in </w:t>
            </w:r>
            <w:r w:rsidRPr="00E46BE1">
              <w:t>local, State or Federal</w:t>
            </w:r>
            <w:r>
              <w:t xml:space="preserve"> emergency declarations </w:t>
            </w:r>
            <w:r w:rsidRPr="00E46BE1">
              <w:t>within the local (including county</w:t>
            </w:r>
            <w:r w:rsidR="00CB4150">
              <w:t>-level</w:t>
            </w:r>
            <w:r w:rsidRPr="00E46BE1">
              <w:t>) community where the individual resides</w:t>
            </w:r>
            <w:r>
              <w:t xml:space="preserve"> that results in loss of employment.</w:t>
            </w:r>
          </w:p>
          <w:p w14:paraId="25BB65B8" w14:textId="77777777" w:rsidR="00523D2C" w:rsidRPr="00CD79C0" w:rsidRDefault="00523D2C" w:rsidP="000F2639">
            <w:pPr>
              <w:pStyle w:val="NoSpacing"/>
              <w:rPr>
                <w:sz w:val="12"/>
                <w:szCs w:val="12"/>
              </w:rPr>
            </w:pPr>
          </w:p>
          <w:p w14:paraId="4961647C" w14:textId="6E6C49F0" w:rsidR="00523D2C" w:rsidRDefault="00F43282" w:rsidP="000F2639">
            <w:pPr>
              <w:pStyle w:val="NoSpacing"/>
            </w:pPr>
            <w:r>
              <w:lastRenderedPageBreak/>
              <w:t>This includes</w:t>
            </w:r>
            <w:r w:rsidR="00523D2C">
              <w:t xml:space="preserve"> any natural catastrophe (including any hurricane, tornado, storm, high water, </w:t>
            </w:r>
            <w:r w:rsidR="00CD79C0">
              <w:t>wind driven</w:t>
            </w:r>
            <w:r w:rsidR="00523D2C">
              <w:t xml:space="preserve"> water, tidal wave, tsunami, earthquake, volcanic eruption, landslide, mudslide, snowstorm, or drought), or, regardless of cause, any fire, flood, or explosion</w:t>
            </w:r>
            <w:r w:rsidR="001177CA">
              <w:t>.</w:t>
            </w:r>
            <w:r w:rsidR="00CD79C0">
              <w:rPr>
                <w:rStyle w:val="FootnoteReference"/>
              </w:rPr>
              <w:footnoteReference w:id="32"/>
            </w:r>
          </w:p>
          <w:p w14:paraId="78E5ED9B" w14:textId="77777777" w:rsidR="000F2639" w:rsidRPr="000F2639" w:rsidRDefault="000F2639" w:rsidP="000F2639">
            <w:pPr>
              <w:pStyle w:val="NoSpacing"/>
              <w:rPr>
                <w:rFonts w:cstheme="minorHAnsi"/>
                <w:b/>
                <w:bCs/>
                <w:spacing w:val="15"/>
                <w:kern w:val="0"/>
                <w:sz w:val="12"/>
                <w:szCs w:val="12"/>
              </w:rPr>
            </w:pPr>
          </w:p>
          <w:p w14:paraId="46DE579C" w14:textId="47150170" w:rsidR="000F2639" w:rsidRDefault="000F2639" w:rsidP="000F2639">
            <w:pPr>
              <w:pStyle w:val="NoSpacing"/>
            </w:pPr>
            <w:r>
              <w:t xml:space="preserve">This includes </w:t>
            </w:r>
            <w:r w:rsidR="00CD79C0">
              <w:t xml:space="preserve">natural catastrophe </w:t>
            </w:r>
            <w:r>
              <w:t xml:space="preserve">that results in loss of employment due to: </w:t>
            </w:r>
          </w:p>
          <w:p w14:paraId="1F5E2A15" w14:textId="77777777" w:rsidR="000F2639" w:rsidRDefault="000F2639" w:rsidP="000F2639">
            <w:pPr>
              <w:pStyle w:val="NoSpacing"/>
              <w:numPr>
                <w:ilvl w:val="0"/>
                <w:numId w:val="30"/>
              </w:numPr>
              <w:rPr>
                <w:rFonts w:cstheme="minorHAnsi"/>
                <w:kern w:val="0"/>
              </w:rPr>
            </w:pPr>
            <w:r>
              <w:rPr>
                <w:rFonts w:cstheme="minorHAnsi"/>
                <w:kern w:val="0"/>
              </w:rPr>
              <w:t>Loss of business</w:t>
            </w:r>
            <w:r w:rsidRPr="007C0100">
              <w:t xml:space="preserve"> </w:t>
            </w:r>
            <w:r w:rsidRPr="007C0100">
              <w:rPr>
                <w:rFonts w:cstheme="minorHAnsi"/>
                <w:kern w:val="0"/>
              </w:rPr>
              <w:t xml:space="preserve">infrastructure </w:t>
            </w:r>
            <w:r>
              <w:rPr>
                <w:rFonts w:cstheme="minorHAnsi"/>
                <w:kern w:val="0"/>
              </w:rPr>
              <w:t>(i.e. place of business, product, etc.), and/or</w:t>
            </w:r>
          </w:p>
          <w:p w14:paraId="7BF78D5E" w14:textId="77777777" w:rsidR="000F2639" w:rsidRDefault="000F2639" w:rsidP="000F2639">
            <w:pPr>
              <w:pStyle w:val="NoSpacing"/>
              <w:numPr>
                <w:ilvl w:val="0"/>
                <w:numId w:val="30"/>
              </w:numPr>
              <w:rPr>
                <w:rFonts w:cstheme="minorHAnsi"/>
                <w:kern w:val="0"/>
              </w:rPr>
            </w:pPr>
            <w:r w:rsidRPr="000F2639">
              <w:rPr>
                <w:rFonts w:cstheme="minorHAnsi"/>
                <w:kern w:val="0"/>
              </w:rPr>
              <w:t>Spikes in local costs of business insurance, supplies, etc., and/or</w:t>
            </w:r>
          </w:p>
          <w:p w14:paraId="2B4721E4" w14:textId="5C3F1AE4" w:rsidR="000F2639" w:rsidRPr="000F2639" w:rsidRDefault="000F2639" w:rsidP="000F2639">
            <w:pPr>
              <w:pStyle w:val="NoSpacing"/>
              <w:numPr>
                <w:ilvl w:val="0"/>
                <w:numId w:val="30"/>
              </w:numPr>
              <w:rPr>
                <w:rFonts w:cstheme="minorHAnsi"/>
                <w:kern w:val="0"/>
              </w:rPr>
            </w:pPr>
            <w:r w:rsidRPr="000F2639">
              <w:rPr>
                <w:rFonts w:cstheme="minorHAnsi"/>
                <w:kern w:val="0"/>
              </w:rPr>
              <w:t>Closures or relocations of local businesses, clients, suppliers, etc.</w:t>
            </w:r>
          </w:p>
          <w:p w14:paraId="1F03B5B5" w14:textId="77777777" w:rsidR="000F2639" w:rsidRPr="000F2639" w:rsidRDefault="000F2639" w:rsidP="00302088">
            <w:pPr>
              <w:rPr>
                <w:b/>
                <w:bCs/>
                <w:sz w:val="12"/>
                <w:szCs w:val="12"/>
              </w:rPr>
            </w:pPr>
          </w:p>
        </w:tc>
      </w:tr>
      <w:tr w:rsidR="001E32AC" w14:paraId="0F613294" w14:textId="77777777" w:rsidTr="00D83652">
        <w:tc>
          <w:tcPr>
            <w:tcW w:w="9350" w:type="dxa"/>
          </w:tcPr>
          <w:p w14:paraId="3E5D1B65" w14:textId="0CAF437B" w:rsidR="001E32AC" w:rsidRDefault="001E32AC" w:rsidP="00302088">
            <w:r w:rsidRPr="001E32AC">
              <w:rPr>
                <w:b/>
                <w:bCs/>
              </w:rPr>
              <w:lastRenderedPageBreak/>
              <w:t>Nontraditional Employment:</w:t>
            </w:r>
            <w:r>
              <w:t xml:space="preserve"> Means occupations or fields of work, for which individuals from the gender involved comprise less than 25</w:t>
            </w:r>
            <w:r w:rsidR="008605A2">
              <w:t xml:space="preserve">% </w:t>
            </w:r>
            <w:r>
              <w:t>of the individuals employed in each such occupation or field of work</w:t>
            </w:r>
            <w:r w:rsidR="001177CA">
              <w:t>.</w:t>
            </w:r>
            <w:r>
              <w:rPr>
                <w:rStyle w:val="FootnoteReference"/>
              </w:rPr>
              <w:footnoteReference w:id="33"/>
            </w:r>
          </w:p>
          <w:p w14:paraId="6AE5DD21" w14:textId="69573B04" w:rsidR="001E32AC" w:rsidRPr="001E32AC" w:rsidRDefault="001E32AC" w:rsidP="001E32AC">
            <w:pPr>
              <w:rPr>
                <w:b/>
                <w:bCs/>
                <w:sz w:val="12"/>
                <w:szCs w:val="12"/>
              </w:rPr>
            </w:pPr>
          </w:p>
        </w:tc>
      </w:tr>
      <w:tr w:rsidR="002428DD" w14:paraId="024C5644" w14:textId="77777777" w:rsidTr="00D83652">
        <w:tc>
          <w:tcPr>
            <w:tcW w:w="9350" w:type="dxa"/>
          </w:tcPr>
          <w:p w14:paraId="58D99828" w14:textId="30877EA3" w:rsidR="00127D35" w:rsidRDefault="002428DD" w:rsidP="00302088">
            <w:r w:rsidRPr="00356DEB">
              <w:rPr>
                <w:b/>
                <w:bCs/>
              </w:rPr>
              <w:t>Work Support Activities:</w:t>
            </w:r>
            <w:r>
              <w:t xml:space="preserve"> Means </w:t>
            </w:r>
            <w:r w:rsidR="00127D35">
              <w:t xml:space="preserve">activities </w:t>
            </w:r>
            <w:r>
              <w:t xml:space="preserve">for low-wage </w:t>
            </w:r>
            <w:r w:rsidR="00127D35">
              <w:t>(</w:t>
            </w:r>
            <w:r w:rsidR="00127D35" w:rsidRPr="00127D35">
              <w:rPr>
                <w:i/>
                <w:iCs/>
              </w:rPr>
              <w:t>Low-Income</w:t>
            </w:r>
            <w:r w:rsidR="00127D35">
              <w:t xml:space="preserve">) </w:t>
            </w:r>
            <w:r>
              <w:t>workers, in coordination with one-stop partners, which will provide opportunities for these workers to retain or enhance employment.</w:t>
            </w:r>
            <w:r w:rsidR="00356DEB">
              <w:rPr>
                <w:rStyle w:val="FootnoteReference"/>
              </w:rPr>
              <w:footnoteReference w:id="34"/>
            </w:r>
            <w:r>
              <w:t xml:space="preserve"> </w:t>
            </w:r>
          </w:p>
          <w:p w14:paraId="1066B7E8" w14:textId="77777777" w:rsidR="00127D35" w:rsidRPr="00356DEB" w:rsidRDefault="00127D35" w:rsidP="00302088">
            <w:pPr>
              <w:rPr>
                <w:sz w:val="12"/>
                <w:szCs w:val="12"/>
              </w:rPr>
            </w:pPr>
          </w:p>
          <w:p w14:paraId="3FA1780E" w14:textId="03BBF948" w:rsidR="002428DD" w:rsidRDefault="002428DD" w:rsidP="00302088">
            <w:r>
              <w:t xml:space="preserve">These activities may include any activities available under the WIOA adult and dislocated worker programs in coordination with activities and resources available through partner programs. These activities may be provided in a manner that enhances the worker's ability to participate, for example by providing them at nontraditional hours or providing on-site </w:t>
            </w:r>
            <w:r w:rsidR="00127D35">
              <w:t>childcare</w:t>
            </w:r>
            <w:r w:rsidR="00356DEB">
              <w:t>.</w:t>
            </w:r>
            <w:r w:rsidR="00A851DA">
              <w:rPr>
                <w:rStyle w:val="FootnoteReference"/>
              </w:rPr>
              <w:footnoteReference w:id="35"/>
            </w:r>
          </w:p>
          <w:p w14:paraId="0550A811" w14:textId="33D59796" w:rsidR="00356DEB" w:rsidRPr="00356DEB" w:rsidRDefault="00356DEB" w:rsidP="00302088">
            <w:pPr>
              <w:rPr>
                <w:b/>
                <w:bCs/>
                <w:sz w:val="6"/>
                <w:szCs w:val="6"/>
              </w:rPr>
            </w:pPr>
          </w:p>
        </w:tc>
      </w:tr>
      <w:tr w:rsidR="005A4A53" w14:paraId="29CFCE0F" w14:textId="77777777" w:rsidTr="00D83652">
        <w:tc>
          <w:tcPr>
            <w:tcW w:w="9350" w:type="dxa"/>
          </w:tcPr>
          <w:p w14:paraId="017740A3" w14:textId="58BC9976" w:rsidR="005A4A53" w:rsidRDefault="005A4A53" w:rsidP="00302088">
            <w:r w:rsidRPr="005A4A53">
              <w:rPr>
                <w:b/>
                <w:bCs/>
              </w:rPr>
              <w:t xml:space="preserve">Unsubsidized </w:t>
            </w:r>
            <w:r>
              <w:rPr>
                <w:b/>
                <w:bCs/>
              </w:rPr>
              <w:t>E</w:t>
            </w:r>
            <w:r w:rsidRPr="005A4A53">
              <w:rPr>
                <w:b/>
                <w:bCs/>
              </w:rPr>
              <w:t>mployment</w:t>
            </w:r>
            <w:r>
              <w:t>: Means employment in the private sector or public sector for which the employer does not receive a subsidy from public funds to offset all or a part of the wages and costs of employing an individual</w:t>
            </w:r>
            <w:r w:rsidR="001177CA">
              <w:t>.</w:t>
            </w:r>
            <w:r>
              <w:rPr>
                <w:rStyle w:val="FootnoteReference"/>
              </w:rPr>
              <w:footnoteReference w:id="36"/>
            </w:r>
          </w:p>
          <w:p w14:paraId="703B30E6" w14:textId="1AA74887" w:rsidR="005A4A53" w:rsidRPr="006B438C" w:rsidRDefault="005A4A53" w:rsidP="00302088">
            <w:pPr>
              <w:rPr>
                <w:b/>
                <w:bCs/>
                <w:sz w:val="6"/>
                <w:szCs w:val="6"/>
              </w:rPr>
            </w:pPr>
          </w:p>
        </w:tc>
      </w:tr>
      <w:tr w:rsidR="00BC23AA" w14:paraId="44455CF2" w14:textId="77777777" w:rsidTr="00D83652">
        <w:tc>
          <w:tcPr>
            <w:tcW w:w="9350" w:type="dxa"/>
          </w:tcPr>
          <w:p w14:paraId="7765D572" w14:textId="557BD01C" w:rsidR="00BC23AA" w:rsidRDefault="00BC23AA" w:rsidP="00BC23AA">
            <w:r>
              <w:rPr>
                <w:b/>
                <w:bCs/>
              </w:rPr>
              <w:t xml:space="preserve">Domestic Worker: </w:t>
            </w:r>
            <w:r>
              <w:t xml:space="preserve">Means an individual who works </w:t>
            </w:r>
            <w:r w:rsidR="00B603AA">
              <w:t xml:space="preserve">for others </w:t>
            </w:r>
            <w:r>
              <w:t>as a home care worker, house cleaner or nannies to provide services and specialized care to households and families</w:t>
            </w:r>
            <w:r w:rsidR="009E73BE">
              <w:t>.</w:t>
            </w:r>
            <w:r w:rsidR="009E73BE">
              <w:rPr>
                <w:rStyle w:val="FootnoteReference"/>
              </w:rPr>
              <w:footnoteReference w:id="37"/>
            </w:r>
          </w:p>
          <w:p w14:paraId="1D3CE5B7" w14:textId="579D73EB" w:rsidR="00BC23AA" w:rsidRPr="006B438C" w:rsidRDefault="00BC23AA" w:rsidP="00BC23AA">
            <w:pPr>
              <w:rPr>
                <w:sz w:val="6"/>
                <w:szCs w:val="6"/>
              </w:rPr>
            </w:pPr>
          </w:p>
        </w:tc>
      </w:tr>
      <w:tr w:rsidR="009375DD" w14:paraId="172C88D8" w14:textId="77777777" w:rsidTr="00D83652">
        <w:tc>
          <w:tcPr>
            <w:tcW w:w="9350" w:type="dxa"/>
          </w:tcPr>
          <w:p w14:paraId="650A8ED8" w14:textId="79A93C0E" w:rsidR="009375DD" w:rsidRDefault="00657363" w:rsidP="00302088">
            <w:r w:rsidRPr="00657363">
              <w:rPr>
                <w:b/>
                <w:bCs/>
                <w:kern w:val="0"/>
              </w:rPr>
              <w:t>Minnesota Family Resiliency Partnership (MFRP</w:t>
            </w:r>
            <w:r w:rsidR="00BA1DA2">
              <w:rPr>
                <w:b/>
                <w:bCs/>
                <w:kern w:val="0"/>
              </w:rPr>
              <w:t xml:space="preserve"> – Formerly known as </w:t>
            </w:r>
            <w:r w:rsidR="00BA1DA2" w:rsidRPr="009375DD">
              <w:rPr>
                <w:b/>
                <w:bCs/>
              </w:rPr>
              <w:t>Displaced Homemaker</w:t>
            </w:r>
            <w:r w:rsidR="00BA1DA2" w:rsidRPr="00F460BA">
              <w:rPr>
                <w:kern w:val="0"/>
              </w:rPr>
              <w:t>)</w:t>
            </w:r>
            <w:r w:rsidR="00BA1DA2">
              <w:rPr>
                <w:kern w:val="0"/>
              </w:rPr>
              <w:t xml:space="preserve"> (</w:t>
            </w:r>
            <w:r w:rsidR="009375DD" w:rsidRPr="00101F15">
              <w:rPr>
                <w:b/>
                <w:bCs/>
                <w:highlight w:val="yellow"/>
              </w:rPr>
              <w:t>State DW Definition</w:t>
            </w:r>
            <w:r w:rsidR="009375DD" w:rsidRPr="009375DD">
              <w:rPr>
                <w:b/>
                <w:bCs/>
              </w:rPr>
              <w:t>):</w:t>
            </w:r>
            <w:r w:rsidR="009375DD">
              <w:t xml:space="preserve"> Means an individual who has spent a substantial number of years in the home providing homemaker services </w:t>
            </w:r>
            <w:r w:rsidR="009375DD" w:rsidRPr="009375DD">
              <w:rPr>
                <w:u w:val="single"/>
              </w:rPr>
              <w:t>and</w:t>
            </w:r>
            <w:r w:rsidR="001177CA">
              <w:rPr>
                <w:u w:val="single"/>
              </w:rPr>
              <w:t>:</w:t>
            </w:r>
            <w:r w:rsidR="009375DD" w:rsidRPr="007A0832">
              <w:rPr>
                <w:rStyle w:val="FootnoteReference"/>
              </w:rPr>
              <w:footnoteReference w:id="38"/>
            </w:r>
            <w:r w:rsidR="009375DD">
              <w:t xml:space="preserve"> </w:t>
            </w:r>
          </w:p>
          <w:p w14:paraId="725EE2AB" w14:textId="0DC04DE6" w:rsidR="009375DD" w:rsidRPr="009375DD" w:rsidRDefault="009375DD" w:rsidP="009375DD">
            <w:pPr>
              <w:pStyle w:val="ListParagraph"/>
              <w:numPr>
                <w:ilvl w:val="0"/>
                <w:numId w:val="23"/>
              </w:numPr>
              <w:rPr>
                <w:b/>
                <w:bCs/>
              </w:rPr>
            </w:pPr>
            <w:r>
              <w:t xml:space="preserve">Has been dependent upon the financial support of another; and now due to divorce, separation, death, or disability of that person, must find employment to self-support; </w:t>
            </w:r>
            <w:r w:rsidRPr="009375DD">
              <w:rPr>
                <w:u w:val="single"/>
              </w:rPr>
              <w:t>or</w:t>
            </w:r>
            <w:r>
              <w:t xml:space="preserve">, </w:t>
            </w:r>
          </w:p>
          <w:p w14:paraId="2015356B" w14:textId="77777777" w:rsidR="009375DD" w:rsidRPr="009375DD" w:rsidRDefault="009375DD" w:rsidP="009375DD">
            <w:pPr>
              <w:pStyle w:val="ListParagraph"/>
              <w:numPr>
                <w:ilvl w:val="0"/>
                <w:numId w:val="23"/>
              </w:numPr>
              <w:rPr>
                <w:b/>
                <w:bCs/>
              </w:rPr>
            </w:pPr>
            <w:r>
              <w:t>Derived the substantial share of support from public assistance on account of dependents in the home and no longer receives such support.</w:t>
            </w:r>
          </w:p>
          <w:p w14:paraId="2E016077" w14:textId="77777777" w:rsidR="009375DD" w:rsidRPr="009375DD" w:rsidRDefault="009375DD" w:rsidP="009375DD">
            <w:pPr>
              <w:rPr>
                <w:b/>
                <w:bCs/>
                <w:sz w:val="12"/>
                <w:szCs w:val="12"/>
              </w:rPr>
            </w:pPr>
          </w:p>
          <w:p w14:paraId="57CE6A02" w14:textId="3658BF57" w:rsidR="009375DD" w:rsidRDefault="009375DD" w:rsidP="009375DD">
            <w:pPr>
              <w:rPr>
                <w:color w:val="000000"/>
                <w:shd w:val="clear" w:color="auto" w:fill="FFFFFF"/>
              </w:rPr>
            </w:pPr>
            <w:r w:rsidRPr="009375DD">
              <w:rPr>
                <w:b/>
                <w:bCs/>
              </w:rPr>
              <w:t xml:space="preserve">Note: </w:t>
            </w:r>
            <w:r>
              <w:rPr>
                <w:color w:val="000000"/>
                <w:shd w:val="clear" w:color="auto" w:fill="FFFFFF"/>
              </w:rPr>
              <w:t>For</w:t>
            </w:r>
            <w:r w:rsidRPr="009375DD">
              <w:rPr>
                <w:color w:val="000000"/>
                <w:shd w:val="clear" w:color="auto" w:fill="FFFFFF"/>
              </w:rPr>
              <w:t xml:space="preserve"> </w:t>
            </w:r>
            <w:r>
              <w:rPr>
                <w:color w:val="000000"/>
                <w:shd w:val="clear" w:color="auto" w:fill="FFFFFF"/>
              </w:rPr>
              <w:t>State DW eligibility</w:t>
            </w:r>
            <w:r w:rsidRPr="009375DD">
              <w:rPr>
                <w:color w:val="000000"/>
                <w:shd w:val="clear" w:color="auto" w:fill="FFFFFF"/>
              </w:rPr>
              <w:t xml:space="preserve">, the support </w:t>
            </w:r>
            <w:r w:rsidRPr="009375DD">
              <w:rPr>
                <w:color w:val="000000"/>
                <w:u w:val="single"/>
                <w:shd w:val="clear" w:color="auto" w:fill="FFFFFF"/>
              </w:rPr>
              <w:t>must</w:t>
            </w:r>
            <w:r w:rsidRPr="009375DD">
              <w:rPr>
                <w:color w:val="000000"/>
                <w:shd w:val="clear" w:color="auto" w:fill="FFFFFF"/>
              </w:rPr>
              <w:t xml:space="preserve"> have ceased while the worker resided in Minnesota</w:t>
            </w:r>
            <w:r>
              <w:rPr>
                <w:rStyle w:val="FootnoteReference"/>
                <w:color w:val="000000"/>
                <w:shd w:val="clear" w:color="auto" w:fill="FFFFFF"/>
              </w:rPr>
              <w:footnoteReference w:id="39"/>
            </w:r>
            <w:r>
              <w:rPr>
                <w:color w:val="000000"/>
                <w:shd w:val="clear" w:color="auto" w:fill="FFFFFF"/>
              </w:rPr>
              <w:t xml:space="preserve">. </w:t>
            </w:r>
          </w:p>
          <w:p w14:paraId="16495AC9" w14:textId="7FF3F680" w:rsidR="009375DD" w:rsidRPr="009375DD" w:rsidRDefault="009375DD" w:rsidP="009375DD">
            <w:pPr>
              <w:rPr>
                <w:b/>
                <w:bCs/>
                <w:sz w:val="6"/>
                <w:szCs w:val="6"/>
              </w:rPr>
            </w:pPr>
          </w:p>
        </w:tc>
      </w:tr>
      <w:tr w:rsidR="009375DD" w14:paraId="63B153D5" w14:textId="77777777" w:rsidTr="00D83652">
        <w:tc>
          <w:tcPr>
            <w:tcW w:w="9350" w:type="dxa"/>
          </w:tcPr>
          <w:p w14:paraId="1C7601BC" w14:textId="280FD18F" w:rsidR="009375DD" w:rsidRDefault="009375DD" w:rsidP="00302088">
            <w:r w:rsidRPr="009375DD">
              <w:rPr>
                <w:b/>
                <w:bCs/>
              </w:rPr>
              <w:t>Displaced Homemaker (</w:t>
            </w:r>
            <w:r w:rsidRPr="00101F15">
              <w:rPr>
                <w:b/>
                <w:bCs/>
                <w:highlight w:val="yellow"/>
              </w:rPr>
              <w:t>Federal Definition</w:t>
            </w:r>
            <w:r w:rsidRPr="009375DD">
              <w:rPr>
                <w:b/>
                <w:bCs/>
              </w:rPr>
              <w:t>):</w:t>
            </w:r>
            <w:r>
              <w:t xml:space="preserve"> Means an individual who has been providing unpaid services to family members in the home </w:t>
            </w:r>
            <w:r w:rsidRPr="009375DD">
              <w:rPr>
                <w:u w:val="single"/>
              </w:rPr>
              <w:t>and</w:t>
            </w:r>
            <w:r>
              <w:t xml:space="preserve"> who</w:t>
            </w:r>
            <w:r w:rsidR="001177CA">
              <w:t>:</w:t>
            </w:r>
            <w:r>
              <w:rPr>
                <w:rStyle w:val="FootnoteReference"/>
              </w:rPr>
              <w:footnoteReference w:id="40"/>
            </w:r>
          </w:p>
          <w:p w14:paraId="2AF193A3" w14:textId="4E644A80" w:rsidR="009375DD" w:rsidRDefault="009375DD" w:rsidP="009375DD">
            <w:pPr>
              <w:pStyle w:val="ListParagraph"/>
              <w:numPr>
                <w:ilvl w:val="0"/>
                <w:numId w:val="24"/>
              </w:numPr>
            </w:pPr>
            <w:r>
              <w:t xml:space="preserve">Has been dependent on the income of another family member but is no longer supported by that income; </w:t>
            </w:r>
            <w:r w:rsidRPr="009375DD">
              <w:rPr>
                <w:u w:val="single"/>
              </w:rPr>
              <w:t>and</w:t>
            </w:r>
            <w:r>
              <w:t xml:space="preserve"> </w:t>
            </w:r>
          </w:p>
          <w:p w14:paraId="79FA4527" w14:textId="7F19546A" w:rsidR="009375DD" w:rsidRDefault="009375DD" w:rsidP="009375DD">
            <w:pPr>
              <w:pStyle w:val="ListParagraph"/>
              <w:numPr>
                <w:ilvl w:val="0"/>
                <w:numId w:val="24"/>
              </w:numPr>
            </w:pPr>
            <w:r>
              <w:lastRenderedPageBreak/>
              <w:t xml:space="preserve">Is unemployed or underemployed and is experiencing difficulty in obtaining or upgrading employment </w:t>
            </w:r>
            <w:r w:rsidRPr="009375DD">
              <w:rPr>
                <w:u w:val="single"/>
              </w:rPr>
              <w:t>or</w:t>
            </w:r>
            <w:r>
              <w:t xml:space="preserve"> </w:t>
            </w:r>
          </w:p>
          <w:p w14:paraId="5764C709" w14:textId="608A2C51" w:rsidR="009375DD" w:rsidRDefault="009375DD" w:rsidP="009375DD">
            <w:pPr>
              <w:pStyle w:val="ListParagraph"/>
              <w:numPr>
                <w:ilvl w:val="0"/>
                <w:numId w:val="24"/>
              </w:numPr>
            </w:pPr>
            <w:r>
              <w:t xml:space="preserve">Is the dependent spouse of a member of the </w:t>
            </w:r>
            <w:r w:rsidRPr="00902720">
              <w:rPr>
                <w:i/>
                <w:iCs/>
              </w:rPr>
              <w:t xml:space="preserve">U.S Armed Forces </w:t>
            </w:r>
            <w:r>
              <w:t xml:space="preserve">on </w:t>
            </w:r>
            <w:r w:rsidR="00902720" w:rsidRPr="00242308">
              <w:rPr>
                <w:i/>
                <w:iCs/>
              </w:rPr>
              <w:t>Active Duty</w:t>
            </w:r>
            <w:r w:rsidR="00902720">
              <w:t xml:space="preserve"> </w:t>
            </w:r>
            <w:r>
              <w:t xml:space="preserve">whose family income has been significantly reduced because of a deployment, a call or order to active duty, permanent change of station, service- connected death or disability of the service member, </w:t>
            </w:r>
            <w:r w:rsidRPr="009375DD">
              <w:rPr>
                <w:u w:val="single"/>
              </w:rPr>
              <w:t>and</w:t>
            </w:r>
            <w:r>
              <w:t>,</w:t>
            </w:r>
          </w:p>
          <w:p w14:paraId="6669F943" w14:textId="6596E802" w:rsidR="009375DD" w:rsidRDefault="009375DD" w:rsidP="009375DD">
            <w:pPr>
              <w:pStyle w:val="ListParagraph"/>
              <w:numPr>
                <w:ilvl w:val="0"/>
                <w:numId w:val="24"/>
              </w:numPr>
            </w:pPr>
            <w:r>
              <w:t>Is unemployed or underemployed and is experiencing difficulty in obtaining or upgrading employment</w:t>
            </w:r>
            <w:r w:rsidR="0081204A">
              <w:t xml:space="preserve">. </w:t>
            </w:r>
          </w:p>
          <w:p w14:paraId="2C8E21BE" w14:textId="6FA3F422" w:rsidR="009375DD" w:rsidRPr="009375DD" w:rsidRDefault="009375DD" w:rsidP="009375DD">
            <w:pPr>
              <w:rPr>
                <w:sz w:val="12"/>
                <w:szCs w:val="12"/>
              </w:rPr>
            </w:pPr>
          </w:p>
        </w:tc>
      </w:tr>
      <w:tr w:rsidR="0081204A" w14:paraId="1FEDFEB9" w14:textId="77777777" w:rsidTr="00D83652">
        <w:tc>
          <w:tcPr>
            <w:tcW w:w="9350" w:type="dxa"/>
          </w:tcPr>
          <w:p w14:paraId="7818A8FC" w14:textId="42E736FB" w:rsidR="0081204A" w:rsidRDefault="0081204A" w:rsidP="00302088">
            <w:r w:rsidRPr="0081204A">
              <w:rPr>
                <w:b/>
                <w:bCs/>
              </w:rPr>
              <w:lastRenderedPageBreak/>
              <w:t>Military Spouse/Eligible Spouse (</w:t>
            </w:r>
            <w:r w:rsidRPr="00E143B9">
              <w:rPr>
                <w:b/>
                <w:bCs/>
                <w:highlight w:val="yellow"/>
              </w:rPr>
              <w:t>State DW Definition</w:t>
            </w:r>
            <w:r w:rsidRPr="0081204A">
              <w:rPr>
                <w:b/>
                <w:bCs/>
              </w:rPr>
              <w:t>):</w:t>
            </w:r>
            <w:r>
              <w:rPr>
                <w:b/>
                <w:bCs/>
              </w:rPr>
              <w:t xml:space="preserve"> </w:t>
            </w:r>
            <w:r>
              <w:t xml:space="preserve">Means the </w:t>
            </w:r>
            <w:r w:rsidRPr="0081204A">
              <w:t xml:space="preserve">spouse of a member of the </w:t>
            </w:r>
            <w:r w:rsidRPr="006912BF">
              <w:rPr>
                <w:i/>
                <w:iCs/>
              </w:rPr>
              <w:t>U.S.</w:t>
            </w:r>
            <w:r>
              <w:t xml:space="preserve"> </w:t>
            </w:r>
            <w:r w:rsidRPr="00C02CE0">
              <w:rPr>
                <w:i/>
                <w:iCs/>
              </w:rPr>
              <w:t>Armed Forces</w:t>
            </w:r>
            <w:r>
              <w:t xml:space="preserve"> </w:t>
            </w:r>
            <w:r w:rsidRPr="0081204A">
              <w:t xml:space="preserve">who is on </w:t>
            </w:r>
            <w:r w:rsidR="00C02CE0" w:rsidRPr="00242308">
              <w:rPr>
                <w:i/>
                <w:iCs/>
              </w:rPr>
              <w:t>Active Duty</w:t>
            </w:r>
            <w:r w:rsidR="00C02CE0">
              <w:t xml:space="preserve"> </w:t>
            </w:r>
            <w:r w:rsidRPr="0081204A">
              <w:t>and who meets at least one of the following</w:t>
            </w:r>
            <w:r w:rsidR="001177CA">
              <w:t>:</w:t>
            </w:r>
            <w:r>
              <w:rPr>
                <w:rStyle w:val="FootnoteReference"/>
              </w:rPr>
              <w:footnoteReference w:id="41"/>
            </w:r>
          </w:p>
          <w:p w14:paraId="1665F1C1" w14:textId="77777777" w:rsidR="0081204A" w:rsidRPr="0081204A" w:rsidRDefault="0081204A" w:rsidP="0081204A">
            <w:pPr>
              <w:pStyle w:val="ListParagraph"/>
              <w:numPr>
                <w:ilvl w:val="0"/>
                <w:numId w:val="36"/>
              </w:numPr>
              <w:rPr>
                <w:b/>
                <w:bCs/>
              </w:rPr>
            </w:pPr>
            <w:r>
              <w:t>Has</w:t>
            </w:r>
            <w:r w:rsidRPr="0081204A">
              <w:t xml:space="preserve"> lost employment as a direct result of relocation to accommodate a permanent change in the service member's duty station; or</w:t>
            </w:r>
            <w:r>
              <w:t xml:space="preserve">, </w:t>
            </w:r>
          </w:p>
          <w:p w14:paraId="3CE6431D" w14:textId="070821F9" w:rsidR="0081204A" w:rsidRPr="0081204A" w:rsidRDefault="0081204A" w:rsidP="0081204A">
            <w:pPr>
              <w:pStyle w:val="ListParagraph"/>
              <w:numPr>
                <w:ilvl w:val="0"/>
                <w:numId w:val="36"/>
              </w:numPr>
              <w:rPr>
                <w:b/>
                <w:bCs/>
              </w:rPr>
            </w:pPr>
            <w:r>
              <w:t>I</w:t>
            </w:r>
            <w:r w:rsidRPr="0081204A">
              <w:t>s unemployed or underemployed and facing barriers to obtaining or upgrading employment</w:t>
            </w:r>
            <w:r>
              <w:t>.</w:t>
            </w:r>
          </w:p>
          <w:p w14:paraId="41882B32" w14:textId="7BF45CE0" w:rsidR="0081204A" w:rsidRPr="006B438C" w:rsidRDefault="0081204A" w:rsidP="00302088">
            <w:pPr>
              <w:rPr>
                <w:b/>
                <w:bCs/>
                <w:sz w:val="6"/>
                <w:szCs w:val="6"/>
              </w:rPr>
            </w:pPr>
          </w:p>
        </w:tc>
      </w:tr>
      <w:tr w:rsidR="002B5FB0" w14:paraId="2921D9A4" w14:textId="77777777" w:rsidTr="00D83652">
        <w:tc>
          <w:tcPr>
            <w:tcW w:w="9350" w:type="dxa"/>
          </w:tcPr>
          <w:p w14:paraId="5EED7934" w14:textId="7F714D78" w:rsidR="0081204A" w:rsidRDefault="002B5FB0" w:rsidP="00302088">
            <w:r w:rsidRPr="0081204A">
              <w:rPr>
                <w:b/>
                <w:bCs/>
              </w:rPr>
              <w:t>Military Spouse/Eligible Spouse (</w:t>
            </w:r>
            <w:r w:rsidRPr="00E143B9">
              <w:rPr>
                <w:b/>
                <w:bCs/>
                <w:highlight w:val="yellow"/>
              </w:rPr>
              <w:t>Federal Definition</w:t>
            </w:r>
            <w:r w:rsidRPr="0081204A">
              <w:rPr>
                <w:b/>
                <w:bCs/>
              </w:rPr>
              <w:t>):</w:t>
            </w:r>
            <w:r>
              <w:t xml:space="preserve"> Means an individual whose </w:t>
            </w:r>
            <w:r w:rsidR="0081204A" w:rsidRPr="006912BF">
              <w:rPr>
                <w:i/>
                <w:iCs/>
              </w:rPr>
              <w:t>U.S</w:t>
            </w:r>
            <w:r w:rsidR="0081204A">
              <w:t xml:space="preserve">. </w:t>
            </w:r>
            <w:r w:rsidR="0081204A" w:rsidRPr="00C02CE0">
              <w:rPr>
                <w:i/>
                <w:iCs/>
              </w:rPr>
              <w:t>Armed Forces</w:t>
            </w:r>
            <w:r>
              <w:t xml:space="preserve"> </w:t>
            </w:r>
            <w:r w:rsidR="00C02CE0" w:rsidRPr="00242308">
              <w:rPr>
                <w:i/>
                <w:iCs/>
              </w:rPr>
              <w:t>Active Duty</w:t>
            </w:r>
            <w:r w:rsidR="00C02CE0">
              <w:t xml:space="preserve"> </w:t>
            </w:r>
            <w:r>
              <w:t>or veteran spouse was</w:t>
            </w:r>
            <w:r w:rsidR="001177CA">
              <w:t>:</w:t>
            </w:r>
            <w:r w:rsidR="0081204A">
              <w:rPr>
                <w:rStyle w:val="FootnoteReference"/>
              </w:rPr>
              <w:footnoteReference w:id="42"/>
            </w:r>
          </w:p>
          <w:p w14:paraId="21DB0179" w14:textId="77777777" w:rsidR="0081204A" w:rsidRPr="0081204A" w:rsidRDefault="002B5FB0" w:rsidP="0081204A">
            <w:pPr>
              <w:pStyle w:val="ListParagraph"/>
              <w:numPr>
                <w:ilvl w:val="0"/>
                <w:numId w:val="35"/>
              </w:numPr>
              <w:rPr>
                <w:b/>
                <w:bCs/>
              </w:rPr>
            </w:pPr>
            <w:r>
              <w:t xml:space="preserve">Any veteran who died of a service-connected disability; </w:t>
            </w:r>
          </w:p>
          <w:p w14:paraId="6E1646A0" w14:textId="67F22040" w:rsidR="0081204A" w:rsidRPr="0081204A" w:rsidRDefault="002B5FB0" w:rsidP="0081204A">
            <w:pPr>
              <w:pStyle w:val="ListParagraph"/>
              <w:numPr>
                <w:ilvl w:val="0"/>
                <w:numId w:val="35"/>
              </w:numPr>
              <w:rPr>
                <w:b/>
                <w:bCs/>
              </w:rPr>
            </w:pPr>
            <w:r>
              <w:t xml:space="preserve">Any member of the </w:t>
            </w:r>
            <w:r w:rsidR="0081204A">
              <w:t xml:space="preserve">U.S. </w:t>
            </w:r>
            <w:r>
              <w:t xml:space="preserve">Armed Forces serving on </w:t>
            </w:r>
            <w:r w:rsidR="00242308" w:rsidRPr="00242308">
              <w:rPr>
                <w:i/>
                <w:iCs/>
              </w:rPr>
              <w:t>A</w:t>
            </w:r>
            <w:r w:rsidRPr="00242308">
              <w:rPr>
                <w:i/>
                <w:iCs/>
              </w:rPr>
              <w:t xml:space="preserve">ctive </w:t>
            </w:r>
            <w:r w:rsidR="00242308" w:rsidRPr="00242308">
              <w:rPr>
                <w:i/>
                <w:iCs/>
              </w:rPr>
              <w:t>D</w:t>
            </w:r>
            <w:r w:rsidRPr="00242308">
              <w:rPr>
                <w:i/>
                <w:iCs/>
              </w:rPr>
              <w:t>uty</w:t>
            </w:r>
            <w:r>
              <w:t xml:space="preserve"> who, at the time of application for the priority, is listed in one or more of the following categories and has been so listed for a total of more than 90 days</w:t>
            </w:r>
            <w:r w:rsidR="0081204A">
              <w:t>, 1) was m</w:t>
            </w:r>
            <w:r>
              <w:t xml:space="preserve">issing in action; </w:t>
            </w:r>
            <w:r w:rsidR="0081204A">
              <w:t>2) was c</w:t>
            </w:r>
            <w:r>
              <w:t xml:space="preserve">aptured in the line of duty by a hostile force; or </w:t>
            </w:r>
            <w:r w:rsidR="0081204A">
              <w:t>3)</w:t>
            </w:r>
            <w:r>
              <w:t xml:space="preserve"> </w:t>
            </w:r>
            <w:r w:rsidR="0081204A">
              <w:t>f</w:t>
            </w:r>
            <w:r>
              <w:t>orcibly detained or interned in the line of duty by a foreign government or power</w:t>
            </w:r>
            <w:r w:rsidR="0081204A">
              <w:t xml:space="preserve">; </w:t>
            </w:r>
          </w:p>
          <w:p w14:paraId="2D37CBF3" w14:textId="69E748BB" w:rsidR="0081204A" w:rsidRPr="0081204A" w:rsidRDefault="002B5FB0" w:rsidP="0081204A">
            <w:pPr>
              <w:pStyle w:val="ListParagraph"/>
              <w:numPr>
                <w:ilvl w:val="0"/>
                <w:numId w:val="35"/>
              </w:numPr>
              <w:rPr>
                <w:b/>
                <w:bCs/>
              </w:rPr>
            </w:pPr>
            <w:r>
              <w:t xml:space="preserve">Any veteran who has a total disability resulting from a service-connected disability, as evaluated by the </w:t>
            </w:r>
            <w:r w:rsidR="0081204A">
              <w:t xml:space="preserve">U.S. </w:t>
            </w:r>
            <w:r>
              <w:t>Department of Veterans Affairs;</w:t>
            </w:r>
          </w:p>
          <w:p w14:paraId="57E37C1C" w14:textId="77777777" w:rsidR="002B5FB0" w:rsidRPr="0081204A" w:rsidRDefault="002B5FB0" w:rsidP="0081204A">
            <w:pPr>
              <w:pStyle w:val="ListParagraph"/>
              <w:numPr>
                <w:ilvl w:val="0"/>
                <w:numId w:val="35"/>
              </w:numPr>
              <w:rPr>
                <w:b/>
                <w:bCs/>
              </w:rPr>
            </w:pPr>
            <w:r>
              <w:t xml:space="preserve"> Any veteran who died while a disability was in existence. A spouse whose eligibility is derived from a living veteran or service member would lose his or her eligibility if the veteran or service member were to lose the status that is the basis for the eligibility (e.g., if a veteran with a total service-connected disability were to receive a revised disability rating at a lower level). Similarly, for a spouse whose eligibility is derived from a living veteran or service member, that eligibility would be lost upon divorce from the veteran or service member.</w:t>
            </w:r>
          </w:p>
          <w:p w14:paraId="10ABC7EF" w14:textId="18231BC9" w:rsidR="0081204A" w:rsidRPr="0081204A" w:rsidRDefault="0081204A" w:rsidP="0081204A">
            <w:pPr>
              <w:rPr>
                <w:b/>
                <w:bCs/>
                <w:sz w:val="12"/>
                <w:szCs w:val="12"/>
              </w:rPr>
            </w:pPr>
          </w:p>
        </w:tc>
      </w:tr>
      <w:tr w:rsidR="000F2639" w14:paraId="41EEF97F" w14:textId="77777777" w:rsidTr="00D83652">
        <w:tc>
          <w:tcPr>
            <w:tcW w:w="9350" w:type="dxa"/>
          </w:tcPr>
          <w:p w14:paraId="49408200" w14:textId="77777777" w:rsidR="00E12DC9" w:rsidRDefault="000F2639" w:rsidP="00302088">
            <w:r w:rsidRPr="000F2639">
              <w:rPr>
                <w:b/>
                <w:bCs/>
              </w:rPr>
              <w:t>Significantly Reduced Income:</w:t>
            </w:r>
            <w:r>
              <w:t xml:space="preserve"> Means a household income that</w:t>
            </w:r>
            <w:r w:rsidR="00E12DC9">
              <w:t xml:space="preserve">: </w:t>
            </w:r>
          </w:p>
          <w:p w14:paraId="52F45250" w14:textId="70C8D48F" w:rsidR="00E12DC9" w:rsidRPr="00E12DC9" w:rsidRDefault="00E12DC9" w:rsidP="00E12DC9">
            <w:pPr>
              <w:pStyle w:val="ListParagraph"/>
              <w:numPr>
                <w:ilvl w:val="0"/>
                <w:numId w:val="45"/>
              </w:numPr>
            </w:pPr>
            <w:r>
              <w:t>W</w:t>
            </w:r>
            <w:r w:rsidR="000F2639">
              <w:t>as above 250</w:t>
            </w:r>
            <w:r w:rsidR="008605A2">
              <w:t xml:space="preserve">% </w:t>
            </w:r>
            <w:r w:rsidR="000F2639">
              <w:t xml:space="preserve">of the </w:t>
            </w:r>
            <w:r w:rsidR="00A86208">
              <w:t>FP Guidelines but</w:t>
            </w:r>
            <w:r w:rsidR="000F2639">
              <w:t xml:space="preserve"> experiences a decrease in income to 250</w:t>
            </w:r>
            <w:r w:rsidR="008605A2">
              <w:t xml:space="preserve">% </w:t>
            </w:r>
            <w:r w:rsidR="000F2639">
              <w:t xml:space="preserve">of the </w:t>
            </w:r>
            <w:r w:rsidR="00A86208">
              <w:t>FP Guidelines</w:t>
            </w:r>
            <w:r w:rsidR="000F2639">
              <w:t xml:space="preserve"> </w:t>
            </w:r>
            <w:r w:rsidR="000F2639" w:rsidRPr="00E12DC9">
              <w:t>or</w:t>
            </w:r>
            <w:r w:rsidRPr="00E12DC9">
              <w:t>,</w:t>
            </w:r>
          </w:p>
          <w:p w14:paraId="7085FF56" w14:textId="6B6EA426" w:rsidR="000F2639" w:rsidRDefault="00E12DC9" w:rsidP="00E12DC9">
            <w:pPr>
              <w:pStyle w:val="ListParagraph"/>
              <w:numPr>
                <w:ilvl w:val="0"/>
                <w:numId w:val="45"/>
              </w:numPr>
            </w:pPr>
            <w:r>
              <w:t>Was l</w:t>
            </w:r>
            <w:r w:rsidR="000F2639">
              <w:t xml:space="preserve">ess </w:t>
            </w:r>
            <w:r w:rsidR="00A86208">
              <w:t>or a</w:t>
            </w:r>
            <w:r w:rsidR="000F2639">
              <w:t xml:space="preserve"> household income currently at or below 250</w:t>
            </w:r>
            <w:r w:rsidR="008605A2">
              <w:t xml:space="preserve">% </w:t>
            </w:r>
            <w:r w:rsidR="000F2639">
              <w:t xml:space="preserve">of the </w:t>
            </w:r>
            <w:r w:rsidR="00A86208">
              <w:t>FP Guidelines</w:t>
            </w:r>
            <w:r w:rsidR="000F2639">
              <w:t xml:space="preserve"> that experiences any decrease in household income</w:t>
            </w:r>
            <w:r w:rsidR="00A86208">
              <w:t>.</w:t>
            </w:r>
          </w:p>
          <w:p w14:paraId="1E29BAC6" w14:textId="3125024C" w:rsidR="00A86208" w:rsidRPr="00A86208" w:rsidRDefault="00A86208" w:rsidP="00302088">
            <w:pPr>
              <w:rPr>
                <w:b/>
                <w:bCs/>
                <w:sz w:val="12"/>
                <w:szCs w:val="12"/>
              </w:rPr>
            </w:pPr>
          </w:p>
        </w:tc>
      </w:tr>
      <w:tr w:rsidR="001C6EFE" w14:paraId="36C00361" w14:textId="77777777" w:rsidTr="00D83652">
        <w:tc>
          <w:tcPr>
            <w:tcW w:w="9350" w:type="dxa"/>
          </w:tcPr>
          <w:p w14:paraId="495FF737" w14:textId="6D77D58B" w:rsidR="001C6EFE" w:rsidRDefault="001C6EFE" w:rsidP="00302088">
            <w:r w:rsidRPr="001C6EFE">
              <w:rPr>
                <w:b/>
                <w:bCs/>
              </w:rPr>
              <w:t>Family</w:t>
            </w:r>
            <w:r>
              <w:t xml:space="preserve">: Means two or more persons related by blood, marriage, or decree of court, who are </w:t>
            </w:r>
            <w:r w:rsidR="007870AE" w:rsidRPr="007870AE">
              <w:rPr>
                <w:i/>
                <w:iCs/>
              </w:rPr>
              <w:t>L</w:t>
            </w:r>
            <w:r w:rsidRPr="007870AE">
              <w:rPr>
                <w:i/>
                <w:iCs/>
              </w:rPr>
              <w:t xml:space="preserve">iving in a </w:t>
            </w:r>
            <w:r w:rsidR="007870AE" w:rsidRPr="007870AE">
              <w:rPr>
                <w:i/>
                <w:iCs/>
              </w:rPr>
              <w:t>S</w:t>
            </w:r>
            <w:r w:rsidRPr="007870AE">
              <w:rPr>
                <w:i/>
                <w:iCs/>
              </w:rPr>
              <w:t xml:space="preserve">ingle </w:t>
            </w:r>
            <w:r w:rsidR="007870AE" w:rsidRPr="007870AE">
              <w:rPr>
                <w:i/>
                <w:iCs/>
              </w:rPr>
              <w:t>R</w:t>
            </w:r>
            <w:r w:rsidRPr="007870AE">
              <w:rPr>
                <w:i/>
                <w:iCs/>
              </w:rPr>
              <w:t>esidence</w:t>
            </w:r>
            <w:r>
              <w:t>, and are included in one or more of the following categories</w:t>
            </w:r>
            <w:r w:rsidR="0061277D">
              <w:t>:</w:t>
            </w:r>
            <w:r>
              <w:rPr>
                <w:rStyle w:val="FootnoteReference"/>
              </w:rPr>
              <w:footnoteReference w:id="43"/>
            </w:r>
          </w:p>
          <w:p w14:paraId="52A37AAC" w14:textId="77777777" w:rsidR="001C6EFE" w:rsidRPr="001C6EFE" w:rsidRDefault="001C6EFE" w:rsidP="001C6EFE">
            <w:pPr>
              <w:pStyle w:val="ListParagraph"/>
              <w:numPr>
                <w:ilvl w:val="0"/>
                <w:numId w:val="12"/>
              </w:numPr>
              <w:rPr>
                <w:b/>
                <w:bCs/>
              </w:rPr>
            </w:pPr>
            <w:r>
              <w:t xml:space="preserve">A married couple and dependent children; </w:t>
            </w:r>
          </w:p>
          <w:p w14:paraId="4848D6BF" w14:textId="77777777" w:rsidR="001C6EFE" w:rsidRPr="001C6EFE" w:rsidRDefault="001C6EFE" w:rsidP="001C6EFE">
            <w:pPr>
              <w:pStyle w:val="ListParagraph"/>
              <w:numPr>
                <w:ilvl w:val="0"/>
                <w:numId w:val="12"/>
              </w:numPr>
              <w:rPr>
                <w:b/>
                <w:bCs/>
              </w:rPr>
            </w:pPr>
            <w:r>
              <w:t xml:space="preserve">A parent or guardian and dependent children; or </w:t>
            </w:r>
          </w:p>
          <w:p w14:paraId="526CFC30" w14:textId="77777777" w:rsidR="001C6EFE" w:rsidRPr="00AE6A86" w:rsidRDefault="001C6EFE" w:rsidP="001C6EFE">
            <w:pPr>
              <w:pStyle w:val="ListParagraph"/>
              <w:numPr>
                <w:ilvl w:val="0"/>
                <w:numId w:val="12"/>
              </w:numPr>
              <w:rPr>
                <w:b/>
                <w:bCs/>
              </w:rPr>
            </w:pPr>
            <w:r>
              <w:t>A married couple.</w:t>
            </w:r>
          </w:p>
          <w:p w14:paraId="4D1EA764" w14:textId="77777777" w:rsidR="00AE6A86" w:rsidRPr="00AE6A86" w:rsidRDefault="00AE6A86" w:rsidP="00AE6A86">
            <w:pPr>
              <w:rPr>
                <w:b/>
                <w:bCs/>
                <w:sz w:val="12"/>
                <w:szCs w:val="12"/>
              </w:rPr>
            </w:pPr>
          </w:p>
          <w:p w14:paraId="6A50B8B7" w14:textId="7EF340E2" w:rsidR="00AE6A86" w:rsidRPr="00862F53" w:rsidRDefault="00AE6A86" w:rsidP="00AE6A86">
            <w:pPr>
              <w:pStyle w:val="NoSpacing"/>
            </w:pPr>
            <w:r w:rsidRPr="00862F53">
              <w:lastRenderedPageBreak/>
              <w:t>A person not meeting the definition of “</w:t>
            </w:r>
            <w:r w:rsidRPr="00AE6A86">
              <w:rPr>
                <w:i/>
                <w:iCs/>
              </w:rPr>
              <w:t>Family</w:t>
            </w:r>
            <w:r w:rsidRPr="00862F53">
              <w:t>” is considered to be an individual (</w:t>
            </w:r>
            <w:r w:rsidR="00F35708">
              <w:t>A</w:t>
            </w:r>
            <w:r w:rsidRPr="00862F53">
              <w:t>lso known as a “</w:t>
            </w:r>
            <w:r w:rsidR="00A4670F">
              <w:t>Family</w:t>
            </w:r>
            <w:r w:rsidRPr="00862F53">
              <w:t xml:space="preserve"> of </w:t>
            </w:r>
            <w:r>
              <w:t>O</w:t>
            </w:r>
            <w:r w:rsidRPr="00862F53">
              <w:t>ne”). A person with a disability is also considered a family of one for eligibility purposes.</w:t>
            </w:r>
          </w:p>
          <w:p w14:paraId="35CB2464" w14:textId="77777777" w:rsidR="00AE6A86" w:rsidRPr="004E308A" w:rsidRDefault="00AE6A86" w:rsidP="00AE6A86">
            <w:pPr>
              <w:pStyle w:val="NoSpacing"/>
              <w:rPr>
                <w:rFonts w:ascii="Times New Roman" w:hAnsi="Times New Roman" w:cs="Times New Roman"/>
                <w:sz w:val="12"/>
                <w:szCs w:val="12"/>
              </w:rPr>
            </w:pPr>
          </w:p>
          <w:p w14:paraId="4D3FD6FC" w14:textId="77777777" w:rsidR="00AE6A86" w:rsidRPr="004E308A" w:rsidRDefault="00AE6A86" w:rsidP="00AE6A86">
            <w:pPr>
              <w:pStyle w:val="NoSpacing"/>
            </w:pPr>
            <w:r w:rsidRPr="00862F53">
              <w:t>In determining whether an individual without a disability can be considered a family of one, providers should consider the following:</w:t>
            </w:r>
          </w:p>
          <w:p w14:paraId="25276667" w14:textId="3D029561" w:rsidR="00AE6A86" w:rsidRDefault="00AE6A86" w:rsidP="00AE6A86">
            <w:pPr>
              <w:pStyle w:val="NoSpacing"/>
              <w:numPr>
                <w:ilvl w:val="0"/>
                <w:numId w:val="59"/>
              </w:numPr>
            </w:pPr>
            <w:r w:rsidRPr="00862F53">
              <w:t>An individual 14 years of age or older, not living with his/her family, and receiving less than 50</w:t>
            </w:r>
            <w:r w:rsidR="00396E44">
              <w:t xml:space="preserve">% </w:t>
            </w:r>
            <w:r w:rsidRPr="00862F53">
              <w:t xml:space="preserve">maintenance from the family in the </w:t>
            </w:r>
            <w:r>
              <w:t>six</w:t>
            </w:r>
            <w:r w:rsidRPr="00862F53">
              <w:t>-month period prior to program application;</w:t>
            </w:r>
          </w:p>
          <w:p w14:paraId="0F5C7DBF" w14:textId="573F5135" w:rsidR="00AE6A86" w:rsidRPr="008C22BA" w:rsidRDefault="00AE6A86" w:rsidP="00AE6A86">
            <w:pPr>
              <w:pStyle w:val="NoSpacing"/>
              <w:numPr>
                <w:ilvl w:val="0"/>
                <w:numId w:val="59"/>
              </w:numPr>
            </w:pPr>
            <w:r w:rsidRPr="00862F53">
              <w:t>An individual 18 years of age or older, living with his/her family, receiving less than 50</w:t>
            </w:r>
            <w:r w:rsidR="00396E44">
              <w:t xml:space="preserve">% </w:t>
            </w:r>
            <w:r w:rsidRPr="00862F53">
              <w:t xml:space="preserve">maintenance from the family in the </w:t>
            </w:r>
            <w:r>
              <w:t>six</w:t>
            </w:r>
            <w:r w:rsidRPr="00862F53">
              <w:t>-month period prior to program application, and is not the principal earner nor the spouse of the principal earner.</w:t>
            </w:r>
          </w:p>
          <w:p w14:paraId="0D8E357A" w14:textId="77777777" w:rsidR="001C6EFE" w:rsidRPr="001C6EFE" w:rsidRDefault="001C6EFE" w:rsidP="001C6EFE">
            <w:pPr>
              <w:rPr>
                <w:b/>
                <w:bCs/>
                <w:sz w:val="12"/>
                <w:szCs w:val="12"/>
              </w:rPr>
            </w:pPr>
          </w:p>
          <w:p w14:paraId="5782D04C" w14:textId="3C5BB56C" w:rsidR="001C6EFE" w:rsidRDefault="001C6EFE" w:rsidP="001C6EFE">
            <w:r>
              <w:rPr>
                <w:b/>
                <w:bCs/>
              </w:rPr>
              <w:t xml:space="preserve">Note: </w:t>
            </w:r>
            <w:r>
              <w:t xml:space="preserve">This includes same sex couples per </w:t>
            </w:r>
            <w:r w:rsidRPr="001C6EFE">
              <w:rPr>
                <w:i/>
                <w:iCs/>
              </w:rPr>
              <w:t>United States vs. Windsor</w:t>
            </w:r>
            <w:r>
              <w:t xml:space="preserve"> (</w:t>
            </w:r>
            <w:r w:rsidRPr="001C6EFE">
              <w:t>570 U.S. 744 (2013)</w:t>
            </w:r>
            <w:r>
              <w:t>)</w:t>
            </w:r>
          </w:p>
          <w:p w14:paraId="33F0C4F0" w14:textId="29435BDE" w:rsidR="001C6EFE" w:rsidRPr="001C6EFE" w:rsidRDefault="001C6EFE" w:rsidP="001C6EFE">
            <w:pPr>
              <w:rPr>
                <w:sz w:val="6"/>
                <w:szCs w:val="6"/>
              </w:rPr>
            </w:pPr>
          </w:p>
        </w:tc>
      </w:tr>
      <w:tr w:rsidR="009F00D3" w14:paraId="6D376259" w14:textId="77777777" w:rsidTr="00D83652">
        <w:tc>
          <w:tcPr>
            <w:tcW w:w="9350" w:type="dxa"/>
          </w:tcPr>
          <w:p w14:paraId="01DCFF5C" w14:textId="36AE6575" w:rsidR="00635A27" w:rsidRDefault="00635A27" w:rsidP="00302088">
            <w:r w:rsidRPr="00635A27">
              <w:rPr>
                <w:b/>
                <w:bCs/>
              </w:rPr>
              <w:lastRenderedPageBreak/>
              <w:t>L</w:t>
            </w:r>
            <w:r w:rsidR="009F00D3" w:rsidRPr="00635A27">
              <w:rPr>
                <w:b/>
                <w:bCs/>
              </w:rPr>
              <w:t xml:space="preserve">iving in a </w:t>
            </w:r>
            <w:r w:rsidRPr="00635A27">
              <w:rPr>
                <w:b/>
                <w:bCs/>
              </w:rPr>
              <w:t>S</w:t>
            </w:r>
            <w:r w:rsidR="009F00D3" w:rsidRPr="00635A27">
              <w:rPr>
                <w:b/>
                <w:bCs/>
              </w:rPr>
              <w:t xml:space="preserve">ingle </w:t>
            </w:r>
            <w:r w:rsidRPr="00635A27">
              <w:rPr>
                <w:b/>
                <w:bCs/>
              </w:rPr>
              <w:t>R</w:t>
            </w:r>
            <w:r w:rsidR="009F00D3" w:rsidRPr="00635A27">
              <w:rPr>
                <w:b/>
                <w:bCs/>
              </w:rPr>
              <w:t>esidence</w:t>
            </w:r>
            <w:r>
              <w:t>: Means living with</w:t>
            </w:r>
            <w:r w:rsidR="009F00D3" w:rsidRPr="00862F53">
              <w:t xml:space="preserve"> with other family members </w:t>
            </w:r>
            <w:r>
              <w:t>including</w:t>
            </w:r>
            <w:r w:rsidR="009F00D3" w:rsidRPr="00862F53">
              <w:t xml:space="preserve"> temporary, voluntary residence elsewhere (e.g. attending school or college or visiting relatives). </w:t>
            </w:r>
          </w:p>
          <w:p w14:paraId="41AA2FFB" w14:textId="77777777" w:rsidR="00635A27" w:rsidRPr="00635A27" w:rsidRDefault="00635A27" w:rsidP="00302088">
            <w:pPr>
              <w:rPr>
                <w:sz w:val="12"/>
                <w:szCs w:val="12"/>
              </w:rPr>
            </w:pPr>
          </w:p>
          <w:p w14:paraId="58052054" w14:textId="4A2FAD96" w:rsidR="009F00D3" w:rsidRDefault="00635A27" w:rsidP="00302088">
            <w:r w:rsidRPr="00635A27">
              <w:rPr>
                <w:b/>
                <w:bCs/>
              </w:rPr>
              <w:t>Note:</w:t>
            </w:r>
            <w:r>
              <w:t xml:space="preserve"> </w:t>
            </w:r>
            <w:r w:rsidR="009F00D3" w:rsidRPr="00862F53">
              <w:t xml:space="preserve">It </w:t>
            </w:r>
            <w:r w:rsidR="009F00D3" w:rsidRPr="00635A27">
              <w:rPr>
                <w:u w:val="single"/>
              </w:rPr>
              <w:t>does not</w:t>
            </w:r>
            <w:r w:rsidR="009F00D3" w:rsidRPr="00862F53">
              <w:t xml:space="preserve"> include involuntary temporary residence elsewhere (e.g. incarceration or placement as a result of a court order).</w:t>
            </w:r>
          </w:p>
          <w:p w14:paraId="21AC61F9" w14:textId="4355FAE5" w:rsidR="00635A27" w:rsidRPr="00635A27" w:rsidRDefault="00635A27" w:rsidP="00302088">
            <w:pPr>
              <w:rPr>
                <w:b/>
                <w:bCs/>
                <w:sz w:val="6"/>
                <w:szCs w:val="6"/>
              </w:rPr>
            </w:pPr>
          </w:p>
        </w:tc>
      </w:tr>
      <w:tr w:rsidR="00A178E2" w14:paraId="0A56B029" w14:textId="77777777" w:rsidTr="00D83652">
        <w:tc>
          <w:tcPr>
            <w:tcW w:w="9350" w:type="dxa"/>
          </w:tcPr>
          <w:p w14:paraId="7CC1D1F7" w14:textId="7900B968" w:rsidR="00A178E2" w:rsidRDefault="00A178E2" w:rsidP="00302088">
            <w:r w:rsidRPr="00A178E2">
              <w:rPr>
                <w:b/>
                <w:bCs/>
              </w:rPr>
              <w:t>Supportive Services</w:t>
            </w:r>
            <w:r>
              <w:t xml:space="preserve">: Means services such as transportation, childcare, dependent care, housing, and needs-related payments, that are necessary to enable an individual to participate in </w:t>
            </w:r>
            <w:r w:rsidR="00AB5A38">
              <w:t xml:space="preserve">[WIOA and/or State training and career services] </w:t>
            </w:r>
            <w:r>
              <w:t>activities</w:t>
            </w:r>
            <w:r w:rsidR="0061277D">
              <w:t>.</w:t>
            </w:r>
            <w:r w:rsidR="00AB5A38">
              <w:rPr>
                <w:rStyle w:val="FootnoteReference"/>
              </w:rPr>
              <w:footnoteReference w:id="44"/>
            </w:r>
          </w:p>
          <w:p w14:paraId="695C05C8" w14:textId="1AEE94E8" w:rsidR="00AB5A38" w:rsidRPr="006B438C" w:rsidRDefault="00AB5A38" w:rsidP="00302088">
            <w:pPr>
              <w:rPr>
                <w:b/>
                <w:bCs/>
                <w:sz w:val="6"/>
                <w:szCs w:val="6"/>
              </w:rPr>
            </w:pPr>
          </w:p>
        </w:tc>
      </w:tr>
      <w:tr w:rsidR="006435B5" w14:paraId="1651B233" w14:textId="77777777" w:rsidTr="00D83652">
        <w:tc>
          <w:tcPr>
            <w:tcW w:w="9350" w:type="dxa"/>
          </w:tcPr>
          <w:p w14:paraId="50D49F91" w14:textId="39AC7255" w:rsidR="00F87F6C" w:rsidRPr="00346053" w:rsidRDefault="00346053" w:rsidP="006435B5">
            <w:r w:rsidRPr="005D16CC">
              <w:rPr>
                <w:b/>
                <w:bCs/>
              </w:rPr>
              <w:t>T</w:t>
            </w:r>
            <w:r w:rsidR="006435B5" w:rsidRPr="005D16CC">
              <w:rPr>
                <w:b/>
                <w:bCs/>
              </w:rPr>
              <w:t xml:space="preserve">raining </w:t>
            </w:r>
            <w:r w:rsidRPr="005D16CC">
              <w:rPr>
                <w:b/>
                <w:bCs/>
              </w:rPr>
              <w:t>S</w:t>
            </w:r>
            <w:r w:rsidR="006435B5" w:rsidRPr="005D16CC">
              <w:rPr>
                <w:b/>
                <w:bCs/>
              </w:rPr>
              <w:t>ervices</w:t>
            </w:r>
            <w:r w:rsidR="0056388F" w:rsidRPr="005D16CC">
              <w:rPr>
                <w:b/>
                <w:bCs/>
              </w:rPr>
              <w:t>:</w:t>
            </w:r>
            <w:r w:rsidR="0056388F">
              <w:t xml:space="preserve"> Means services such as education</w:t>
            </w:r>
            <w:r w:rsidR="00096CF5">
              <w:t xml:space="preserve"> and</w:t>
            </w:r>
            <w:r w:rsidR="0056388F">
              <w:t xml:space="preserve"> training </w:t>
            </w:r>
            <w:r w:rsidR="00096CF5">
              <w:t xml:space="preserve">to help improve the career and/or job of an </w:t>
            </w:r>
            <w:r w:rsidR="00096CF5" w:rsidRPr="00F8102D">
              <w:rPr>
                <w:rFonts w:cstheme="minorHAnsi"/>
                <w:color w:val="000000"/>
              </w:rPr>
              <w:t>individual</w:t>
            </w:r>
            <w:r w:rsidR="00096CF5">
              <w:t>.</w:t>
            </w:r>
          </w:p>
          <w:p w14:paraId="6555EF61" w14:textId="77777777" w:rsidR="00144AEB" w:rsidRPr="00DA055C" w:rsidRDefault="00144AEB" w:rsidP="006435B5">
            <w:pPr>
              <w:rPr>
                <w:sz w:val="12"/>
                <w:szCs w:val="12"/>
              </w:rPr>
            </w:pPr>
          </w:p>
          <w:p w14:paraId="49F86AAA" w14:textId="292DDC3A" w:rsidR="006435B5" w:rsidRPr="00346053" w:rsidRDefault="006435B5" w:rsidP="006435B5">
            <w:r w:rsidRPr="00346053">
              <w:t>This list is not all-inclusive and additional training services may be provided</w:t>
            </w:r>
            <w:r w:rsidR="0061277D">
              <w:t>.</w:t>
            </w:r>
            <w:r w:rsidR="00D61E71">
              <w:rPr>
                <w:rStyle w:val="FootnoteReference"/>
              </w:rPr>
              <w:footnoteReference w:id="45"/>
            </w:r>
          </w:p>
          <w:p w14:paraId="1D52E9E2" w14:textId="13FE402C" w:rsidR="00144AEB" w:rsidRPr="00E9050D" w:rsidRDefault="00144AEB" w:rsidP="006435B5">
            <w:pPr>
              <w:pStyle w:val="ListParagraph"/>
              <w:numPr>
                <w:ilvl w:val="0"/>
                <w:numId w:val="42"/>
              </w:numPr>
            </w:pPr>
            <w:r w:rsidRPr="00E9050D">
              <w:t>O</w:t>
            </w:r>
            <w:r w:rsidR="006435B5" w:rsidRPr="00E9050D">
              <w:t xml:space="preserve">ccupational </w:t>
            </w:r>
            <w:r w:rsidR="004949EC" w:rsidRPr="00E9050D">
              <w:t>S</w:t>
            </w:r>
            <w:r w:rsidR="006435B5" w:rsidRPr="00E9050D">
              <w:t xml:space="preserve">kills </w:t>
            </w:r>
            <w:r w:rsidR="004949EC" w:rsidRPr="00E9050D">
              <w:t>T</w:t>
            </w:r>
            <w:r w:rsidR="006435B5" w:rsidRPr="00E9050D">
              <w:t>raining</w:t>
            </w:r>
            <w:r w:rsidR="004949EC" w:rsidRPr="00E9050D">
              <w:t xml:space="preserve"> (OST)</w:t>
            </w:r>
            <w:r w:rsidR="006435B5" w:rsidRPr="00E9050D">
              <w:t xml:space="preserve">, including training for </w:t>
            </w:r>
            <w:r w:rsidR="0068680A" w:rsidRPr="00E9050D">
              <w:t>N</w:t>
            </w:r>
            <w:r w:rsidR="006435B5" w:rsidRPr="00E9050D">
              <w:t xml:space="preserve">ontraditional </w:t>
            </w:r>
            <w:r w:rsidR="0068680A" w:rsidRPr="00E9050D">
              <w:t>E</w:t>
            </w:r>
            <w:r w:rsidR="006435B5" w:rsidRPr="00E9050D">
              <w:t>mployment;</w:t>
            </w:r>
          </w:p>
          <w:p w14:paraId="00F49495" w14:textId="1184B864" w:rsidR="00144AEB" w:rsidRPr="00E9050D" w:rsidRDefault="006435B5" w:rsidP="006435B5">
            <w:pPr>
              <w:pStyle w:val="ListParagraph"/>
              <w:numPr>
                <w:ilvl w:val="0"/>
                <w:numId w:val="42"/>
              </w:numPr>
            </w:pPr>
            <w:r w:rsidRPr="00E9050D">
              <w:t>On-the-</w:t>
            </w:r>
            <w:r w:rsidR="004949EC" w:rsidRPr="00E9050D">
              <w:t>J</w:t>
            </w:r>
            <w:r w:rsidRPr="00E9050D">
              <w:t xml:space="preserve">ob </w:t>
            </w:r>
            <w:r w:rsidR="004949EC" w:rsidRPr="00E9050D">
              <w:t>T</w:t>
            </w:r>
            <w:r w:rsidRPr="00E9050D">
              <w:t>raining (OJT)</w:t>
            </w:r>
            <w:r w:rsidR="00144AEB" w:rsidRPr="00E9050D">
              <w:t>,</w:t>
            </w:r>
          </w:p>
          <w:p w14:paraId="5994FB4C" w14:textId="53260C1E" w:rsidR="00144AEB" w:rsidRPr="00E9050D" w:rsidRDefault="00144AEB" w:rsidP="006435B5">
            <w:pPr>
              <w:pStyle w:val="ListParagraph"/>
              <w:numPr>
                <w:ilvl w:val="0"/>
                <w:numId w:val="42"/>
              </w:numPr>
            </w:pPr>
            <w:r w:rsidRPr="00E9050D">
              <w:t>I</w:t>
            </w:r>
            <w:r w:rsidR="006435B5" w:rsidRPr="00E9050D">
              <w:t xml:space="preserve">ncumbent </w:t>
            </w:r>
            <w:r w:rsidR="004949EC" w:rsidRPr="00E9050D">
              <w:t>W</w:t>
            </w:r>
            <w:r w:rsidR="006435B5" w:rsidRPr="00E9050D">
              <w:t xml:space="preserve">orker </w:t>
            </w:r>
            <w:r w:rsidR="004949EC" w:rsidRPr="00E9050D">
              <w:t>T</w:t>
            </w:r>
            <w:r w:rsidR="006435B5" w:rsidRPr="00E9050D">
              <w:t>raining</w:t>
            </w:r>
            <w:r w:rsidRPr="00E9050D">
              <w:t xml:space="preserve"> (IWT)</w:t>
            </w:r>
            <w:r w:rsidR="006435B5" w:rsidRPr="00E9050D">
              <w:t>,</w:t>
            </w:r>
          </w:p>
          <w:p w14:paraId="2FBDB9C5" w14:textId="77777777" w:rsidR="009375E2" w:rsidRPr="00E9050D" w:rsidRDefault="006435B5" w:rsidP="006435B5">
            <w:pPr>
              <w:pStyle w:val="ListParagraph"/>
              <w:numPr>
                <w:ilvl w:val="0"/>
                <w:numId w:val="42"/>
              </w:numPr>
            </w:pPr>
            <w:r w:rsidRPr="00E9050D">
              <w:t>Programs that combine workplace training with related instruction, which may include cooperative education programs;</w:t>
            </w:r>
          </w:p>
          <w:p w14:paraId="18B9C0F8" w14:textId="77777777" w:rsidR="009375E2" w:rsidRPr="00E9050D" w:rsidRDefault="006435B5" w:rsidP="006435B5">
            <w:pPr>
              <w:pStyle w:val="ListParagraph"/>
              <w:numPr>
                <w:ilvl w:val="0"/>
                <w:numId w:val="42"/>
              </w:numPr>
            </w:pPr>
            <w:r w:rsidRPr="00E9050D">
              <w:t>Training programs operated by the private sector;</w:t>
            </w:r>
          </w:p>
          <w:p w14:paraId="1B60AAFB" w14:textId="52C68D12" w:rsidR="009375E2" w:rsidRPr="00E9050D" w:rsidRDefault="006435B5" w:rsidP="006435B5">
            <w:pPr>
              <w:pStyle w:val="ListParagraph"/>
              <w:numPr>
                <w:ilvl w:val="0"/>
                <w:numId w:val="42"/>
              </w:numPr>
            </w:pPr>
            <w:r w:rsidRPr="00E9050D">
              <w:t xml:space="preserve">Skills </w:t>
            </w:r>
            <w:r w:rsidR="00CC2DFF" w:rsidRPr="00E9050D">
              <w:t>U</w:t>
            </w:r>
            <w:r w:rsidRPr="00E9050D">
              <w:t xml:space="preserve">pgrading and </w:t>
            </w:r>
            <w:r w:rsidR="00CC2DFF" w:rsidRPr="00E9050D">
              <w:t>R</w:t>
            </w:r>
            <w:r w:rsidRPr="00E9050D">
              <w:t>etraining;</w:t>
            </w:r>
          </w:p>
          <w:p w14:paraId="3AB23FB2" w14:textId="102C3E54" w:rsidR="009375E2" w:rsidRPr="00E9050D" w:rsidRDefault="006435B5" w:rsidP="006435B5">
            <w:pPr>
              <w:pStyle w:val="ListParagraph"/>
              <w:numPr>
                <w:ilvl w:val="0"/>
                <w:numId w:val="42"/>
              </w:numPr>
            </w:pPr>
            <w:r w:rsidRPr="00E9050D">
              <w:t xml:space="preserve">Entrepreneurial </w:t>
            </w:r>
            <w:r w:rsidR="0006560B" w:rsidRPr="00E9050D">
              <w:t>T</w:t>
            </w:r>
            <w:r w:rsidRPr="00E9050D">
              <w:t>raining;</w:t>
            </w:r>
          </w:p>
          <w:p w14:paraId="5E264F7B" w14:textId="062C9EE0" w:rsidR="009375E2" w:rsidRPr="00E9050D" w:rsidRDefault="006435B5" w:rsidP="006435B5">
            <w:pPr>
              <w:pStyle w:val="ListParagraph"/>
              <w:numPr>
                <w:ilvl w:val="0"/>
                <w:numId w:val="42"/>
              </w:numPr>
            </w:pPr>
            <w:r w:rsidRPr="00E9050D">
              <w:t xml:space="preserve">Transitional </w:t>
            </w:r>
            <w:r w:rsidR="00BA1F4B" w:rsidRPr="00E9050D">
              <w:t>J</w:t>
            </w:r>
            <w:r w:rsidRPr="00E9050D">
              <w:t>obs;</w:t>
            </w:r>
          </w:p>
          <w:p w14:paraId="7845F1D0" w14:textId="1DE140F3" w:rsidR="00E03D31" w:rsidRPr="00E9050D" w:rsidRDefault="006435B5" w:rsidP="006435B5">
            <w:pPr>
              <w:pStyle w:val="ListParagraph"/>
              <w:numPr>
                <w:ilvl w:val="0"/>
                <w:numId w:val="42"/>
              </w:numPr>
            </w:pPr>
            <w:r w:rsidRPr="00E9050D">
              <w:t xml:space="preserve">Job </w:t>
            </w:r>
            <w:r w:rsidR="00BA1F4B" w:rsidRPr="00E9050D">
              <w:t>R</w:t>
            </w:r>
            <w:r w:rsidRPr="00E9050D">
              <w:t xml:space="preserve">eadiness </w:t>
            </w:r>
            <w:r w:rsidR="00BA1F4B" w:rsidRPr="00E9050D">
              <w:t>T</w:t>
            </w:r>
            <w:r w:rsidRPr="00E9050D">
              <w:t>raining</w:t>
            </w:r>
            <w:r w:rsidR="00BA1F4B" w:rsidRPr="00E9050D">
              <w:t xml:space="preserve"> (JRT)</w:t>
            </w:r>
            <w:r w:rsidR="00E03D31" w:rsidRPr="00E9050D">
              <w:t>,</w:t>
            </w:r>
          </w:p>
          <w:p w14:paraId="307DCF30" w14:textId="0527BB04" w:rsidR="00E03D31" w:rsidRPr="00E9050D" w:rsidRDefault="006435B5" w:rsidP="006435B5">
            <w:pPr>
              <w:pStyle w:val="ListParagraph"/>
              <w:numPr>
                <w:ilvl w:val="0"/>
                <w:numId w:val="42"/>
              </w:numPr>
            </w:pPr>
            <w:r w:rsidRPr="00E9050D">
              <w:t xml:space="preserve">Adult </w:t>
            </w:r>
            <w:r w:rsidR="00AB7C66" w:rsidRPr="00E9050D">
              <w:t>E</w:t>
            </w:r>
            <w:r w:rsidRPr="00E9050D">
              <w:t xml:space="preserve">ducation and </w:t>
            </w:r>
            <w:r w:rsidR="00AB7C66" w:rsidRPr="00E9050D">
              <w:t>L</w:t>
            </w:r>
            <w:r w:rsidRPr="00E9050D">
              <w:t xml:space="preserve">iteracy </w:t>
            </w:r>
            <w:r w:rsidR="00AB7C66" w:rsidRPr="00E9050D">
              <w:t>A</w:t>
            </w:r>
            <w:r w:rsidRPr="00E9050D">
              <w:t>ctivities</w:t>
            </w:r>
            <w:r w:rsidR="00AB7C66" w:rsidRPr="00E9050D">
              <w:t xml:space="preserve"> (AELA)</w:t>
            </w:r>
            <w:r w:rsidRPr="00E9050D">
              <w:t>, including activities of English language,</w:t>
            </w:r>
            <w:r w:rsidR="00AB7C66" w:rsidRPr="00E9050D">
              <w:t xml:space="preserve"> </w:t>
            </w:r>
            <w:r w:rsidRPr="00E9050D">
              <w:t>and</w:t>
            </w:r>
            <w:r w:rsidR="00AB7C66" w:rsidRPr="00E9050D">
              <w:t>,</w:t>
            </w:r>
          </w:p>
          <w:p w14:paraId="2DF772E8" w14:textId="75A2E78A" w:rsidR="006435B5" w:rsidRPr="00E9050D" w:rsidRDefault="006435B5" w:rsidP="006435B5">
            <w:pPr>
              <w:pStyle w:val="ListParagraph"/>
              <w:numPr>
                <w:ilvl w:val="0"/>
                <w:numId w:val="42"/>
              </w:numPr>
            </w:pPr>
            <w:r w:rsidRPr="00E9050D">
              <w:t xml:space="preserve">Customized </w:t>
            </w:r>
            <w:r w:rsidR="00940678" w:rsidRPr="00E9050D">
              <w:t>T</w:t>
            </w:r>
            <w:r w:rsidRPr="00E9050D">
              <w:t>raining</w:t>
            </w:r>
            <w:r w:rsidR="00940678" w:rsidRPr="00E9050D">
              <w:t xml:space="preserve"> (CT)</w:t>
            </w:r>
            <w:r w:rsidRPr="00E9050D">
              <w:t xml:space="preserve"> conducted with a commitment by an employer or group of employers to employ an individual upon successful completion of the training.</w:t>
            </w:r>
          </w:p>
          <w:p w14:paraId="68DD8C06" w14:textId="6B04C170" w:rsidR="004949EC" w:rsidRPr="004949EC" w:rsidRDefault="004949EC" w:rsidP="00E9050D">
            <w:pPr>
              <w:rPr>
                <w:sz w:val="12"/>
                <w:szCs w:val="12"/>
              </w:rPr>
            </w:pPr>
          </w:p>
        </w:tc>
      </w:tr>
      <w:tr w:rsidR="00F8102D" w14:paraId="3968C9E3" w14:textId="77777777" w:rsidTr="00D83652">
        <w:tc>
          <w:tcPr>
            <w:tcW w:w="9350" w:type="dxa"/>
          </w:tcPr>
          <w:p w14:paraId="4AE61447" w14:textId="2E80FE5C" w:rsidR="00F8102D" w:rsidRDefault="00F8102D" w:rsidP="00F8102D">
            <w:pPr>
              <w:pStyle w:val="statutory-body-1em"/>
              <w:spacing w:before="0" w:beforeAutospacing="0" w:after="0" w:afterAutospacing="0"/>
              <w:rPr>
                <w:rFonts w:asciiTheme="minorHAnsi" w:hAnsiTheme="minorHAnsi" w:cstheme="minorHAnsi"/>
                <w:color w:val="000000"/>
                <w:sz w:val="22"/>
                <w:szCs w:val="22"/>
              </w:rPr>
            </w:pPr>
            <w:r w:rsidRPr="00F8102D">
              <w:rPr>
                <w:rFonts w:asciiTheme="minorHAnsi" w:hAnsiTheme="minorHAnsi" w:cstheme="minorHAnsi"/>
                <w:b/>
                <w:bCs/>
                <w:color w:val="000000"/>
                <w:sz w:val="22"/>
                <w:szCs w:val="22"/>
              </w:rPr>
              <w:t xml:space="preserve">Homeless, Homeless Individual, </w:t>
            </w:r>
            <w:r>
              <w:rPr>
                <w:rFonts w:asciiTheme="minorHAnsi" w:hAnsiTheme="minorHAnsi" w:cstheme="minorHAnsi"/>
                <w:b/>
                <w:bCs/>
                <w:color w:val="000000"/>
                <w:sz w:val="22"/>
                <w:szCs w:val="22"/>
              </w:rPr>
              <w:t>and/</w:t>
            </w:r>
            <w:r w:rsidRPr="00F8102D">
              <w:rPr>
                <w:rFonts w:asciiTheme="minorHAnsi" w:hAnsiTheme="minorHAnsi" w:cstheme="minorHAnsi"/>
                <w:b/>
                <w:bCs/>
                <w:color w:val="000000"/>
                <w:sz w:val="22"/>
                <w:szCs w:val="22"/>
              </w:rPr>
              <w:t>or Homeless Person</w:t>
            </w:r>
            <w:r w:rsidRPr="00F8102D">
              <w:rPr>
                <w:rFonts w:asciiTheme="minorHAnsi" w:hAnsiTheme="minorHAnsi" w:cstheme="minorHAnsi"/>
                <w:color w:val="000000"/>
                <w:sz w:val="22"/>
                <w:szCs w:val="22"/>
              </w:rPr>
              <w:t>:</w:t>
            </w:r>
            <w:bookmarkStart w:id="3" w:name="substructure-location_6_A"/>
            <w:bookmarkEnd w:id="3"/>
            <w:r w:rsidRPr="00F8102D">
              <w:rPr>
                <w:rFonts w:asciiTheme="minorHAnsi" w:hAnsiTheme="minorHAnsi" w:cstheme="minorHAnsi"/>
                <w:color w:val="000000"/>
                <w:sz w:val="22"/>
                <w:szCs w:val="22"/>
              </w:rPr>
              <w:t xml:space="preserve"> Means an individual who lacks a fixed, regular, and adequate nighttime residence</w:t>
            </w:r>
            <w:r w:rsidR="0061277D">
              <w:rPr>
                <w:rFonts w:asciiTheme="minorHAnsi" w:hAnsiTheme="minorHAnsi" w:cstheme="minorHAnsi"/>
                <w:color w:val="000000"/>
                <w:sz w:val="22"/>
                <w:szCs w:val="22"/>
              </w:rPr>
              <w:t>:</w:t>
            </w:r>
            <w:r w:rsidR="007178B7">
              <w:rPr>
                <w:rStyle w:val="FootnoteReference"/>
                <w:rFonts w:asciiTheme="minorHAnsi" w:hAnsiTheme="minorHAnsi" w:cstheme="minorHAnsi"/>
                <w:color w:val="000000"/>
                <w:sz w:val="22"/>
                <w:szCs w:val="22"/>
              </w:rPr>
              <w:footnoteReference w:id="46"/>
            </w:r>
          </w:p>
          <w:p w14:paraId="19960D1C" w14:textId="7BB23E90" w:rsidR="00F8102D" w:rsidRPr="00F8102D" w:rsidRDefault="00F8102D" w:rsidP="00F8102D">
            <w:pPr>
              <w:pStyle w:val="statutory-body-1em"/>
              <w:spacing w:before="0" w:beforeAutospacing="0" w:after="0" w:afterAutospacing="0"/>
              <w:rPr>
                <w:rFonts w:asciiTheme="minorHAnsi" w:hAnsiTheme="minorHAnsi" w:cstheme="minorHAnsi"/>
                <w:color w:val="000000"/>
                <w:sz w:val="12"/>
                <w:szCs w:val="12"/>
              </w:rPr>
            </w:pPr>
          </w:p>
          <w:p w14:paraId="0718305B" w14:textId="56C8A97A" w:rsidR="00F8102D" w:rsidRPr="00F8102D" w:rsidRDefault="00F8102D" w:rsidP="00F8102D">
            <w:pPr>
              <w:pStyle w:val="statutory-body-2em"/>
              <w:spacing w:before="0" w:beforeAutospacing="0" w:after="0" w:afterAutospacing="0"/>
              <w:rPr>
                <w:rFonts w:asciiTheme="minorHAnsi" w:hAnsiTheme="minorHAnsi" w:cstheme="minorHAnsi"/>
                <w:color w:val="000000"/>
                <w:sz w:val="22"/>
                <w:szCs w:val="22"/>
              </w:rPr>
            </w:pPr>
            <w:bookmarkStart w:id="4" w:name="substructure-location_6_B"/>
            <w:bookmarkEnd w:id="4"/>
            <w:r>
              <w:rPr>
                <w:rFonts w:asciiTheme="minorHAnsi" w:hAnsiTheme="minorHAnsi" w:cstheme="minorHAnsi"/>
                <w:color w:val="000000"/>
                <w:sz w:val="22"/>
                <w:szCs w:val="22"/>
              </w:rPr>
              <w:t xml:space="preserve">This </w:t>
            </w:r>
            <w:r w:rsidRPr="00F8102D">
              <w:rPr>
                <w:rFonts w:asciiTheme="minorHAnsi" w:hAnsiTheme="minorHAnsi" w:cstheme="minorHAnsi"/>
                <w:color w:val="000000"/>
                <w:sz w:val="22"/>
                <w:szCs w:val="22"/>
              </w:rPr>
              <w:t>include</w:t>
            </w:r>
            <w:r>
              <w:rPr>
                <w:rFonts w:asciiTheme="minorHAnsi" w:hAnsiTheme="minorHAnsi" w:cstheme="minorHAnsi"/>
                <w:color w:val="000000"/>
                <w:sz w:val="22"/>
                <w:szCs w:val="22"/>
              </w:rPr>
              <w:t>s</w:t>
            </w:r>
            <w:bookmarkStart w:id="5" w:name="substructure-location_6_B_i"/>
            <w:bookmarkEnd w:id="5"/>
            <w:r w:rsidRPr="00F8102D">
              <w:rPr>
                <w:rFonts w:asciiTheme="minorHAnsi" w:hAnsiTheme="minorHAnsi" w:cstheme="minorHAnsi"/>
                <w:color w:val="000000"/>
                <w:sz w:val="22"/>
                <w:szCs w:val="22"/>
              </w:rPr>
              <w:t xml:space="preserve"> an individual who</w:t>
            </w:r>
            <w:r>
              <w:rPr>
                <w:rFonts w:asciiTheme="minorHAnsi" w:hAnsiTheme="minorHAnsi" w:cstheme="minorHAnsi"/>
                <w:color w:val="000000"/>
                <w:sz w:val="22"/>
                <w:szCs w:val="22"/>
              </w:rPr>
              <w:t>:</w:t>
            </w:r>
          </w:p>
          <w:p w14:paraId="061B4DD5" w14:textId="77777777" w:rsidR="00F8102D" w:rsidRDefault="00F8102D" w:rsidP="00F8102D">
            <w:pPr>
              <w:pStyle w:val="statutory-body-4em"/>
              <w:numPr>
                <w:ilvl w:val="0"/>
                <w:numId w:val="13"/>
              </w:numPr>
              <w:spacing w:before="0" w:beforeAutospacing="0" w:after="0" w:afterAutospacing="0"/>
              <w:rPr>
                <w:rFonts w:asciiTheme="minorHAnsi" w:hAnsiTheme="minorHAnsi" w:cstheme="minorHAnsi"/>
                <w:color w:val="000000"/>
                <w:sz w:val="22"/>
                <w:szCs w:val="22"/>
              </w:rPr>
            </w:pPr>
            <w:bookmarkStart w:id="6" w:name="substructure-location_6_B_i_I"/>
            <w:bookmarkEnd w:id="6"/>
            <w:r>
              <w:rPr>
                <w:rFonts w:asciiTheme="minorHAnsi" w:hAnsiTheme="minorHAnsi" w:cstheme="minorHAnsi"/>
                <w:color w:val="000000"/>
                <w:sz w:val="22"/>
                <w:szCs w:val="22"/>
              </w:rPr>
              <w:t>I</w:t>
            </w:r>
            <w:r w:rsidRPr="00F8102D">
              <w:rPr>
                <w:rFonts w:asciiTheme="minorHAnsi" w:hAnsiTheme="minorHAnsi" w:cstheme="minorHAnsi"/>
                <w:color w:val="000000"/>
                <w:sz w:val="22"/>
                <w:szCs w:val="22"/>
              </w:rPr>
              <w:t>s sharing the housing of other persons due to loss of housing, economic hardship, or a similar reason;</w:t>
            </w:r>
            <w:bookmarkStart w:id="7" w:name="substructure-location_6_B_i_II"/>
            <w:bookmarkEnd w:id="7"/>
          </w:p>
          <w:p w14:paraId="7105BB62" w14:textId="77777777" w:rsidR="00F8102D" w:rsidRDefault="00F8102D" w:rsidP="00F8102D">
            <w:pPr>
              <w:pStyle w:val="statutory-body-4em"/>
              <w:numPr>
                <w:ilvl w:val="0"/>
                <w:numId w:val="1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I</w:t>
            </w:r>
            <w:r w:rsidRPr="00F8102D">
              <w:rPr>
                <w:rFonts w:asciiTheme="minorHAnsi" w:hAnsiTheme="minorHAnsi" w:cstheme="minorHAnsi"/>
                <w:color w:val="000000"/>
                <w:sz w:val="22"/>
                <w:szCs w:val="22"/>
              </w:rPr>
              <w:t>s living in a motel, hotel, trailer park, or campground due to the lack of alternative adequate accommodations;</w:t>
            </w:r>
            <w:bookmarkStart w:id="8" w:name="substructure-location_6_B_i_III"/>
            <w:bookmarkEnd w:id="8"/>
          </w:p>
          <w:p w14:paraId="16DF4BC4" w14:textId="77777777" w:rsidR="00F8102D" w:rsidRDefault="00F8102D" w:rsidP="00F8102D">
            <w:pPr>
              <w:pStyle w:val="statutory-body-4em"/>
              <w:numPr>
                <w:ilvl w:val="0"/>
                <w:numId w:val="1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w:t>
            </w:r>
            <w:r w:rsidRPr="00F8102D">
              <w:rPr>
                <w:rFonts w:asciiTheme="minorHAnsi" w:hAnsiTheme="minorHAnsi" w:cstheme="minorHAnsi"/>
                <w:color w:val="000000"/>
                <w:sz w:val="22"/>
                <w:szCs w:val="22"/>
              </w:rPr>
              <w:t>s living in an emergency or transitional shelter;</w:t>
            </w:r>
            <w:bookmarkStart w:id="9" w:name="substructure-location_6_B_i_IV"/>
            <w:bookmarkEnd w:id="9"/>
          </w:p>
          <w:p w14:paraId="6E9F0821" w14:textId="04F896CC" w:rsidR="00F8102D" w:rsidRPr="00D518AE" w:rsidRDefault="00F8102D" w:rsidP="00D518AE">
            <w:pPr>
              <w:pStyle w:val="statutory-body-4em"/>
              <w:numPr>
                <w:ilvl w:val="0"/>
                <w:numId w:val="13"/>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w:t>
            </w:r>
            <w:r w:rsidRPr="00F8102D">
              <w:rPr>
                <w:rFonts w:asciiTheme="minorHAnsi" w:hAnsiTheme="minorHAnsi" w:cstheme="minorHAnsi"/>
                <w:color w:val="000000"/>
                <w:sz w:val="22"/>
                <w:szCs w:val="22"/>
              </w:rPr>
              <w:t>s abandoned in a hospital; or</w:t>
            </w:r>
            <w:bookmarkStart w:id="10" w:name="substructure-location_6_B_i_V"/>
            <w:bookmarkEnd w:id="10"/>
            <w:r w:rsidRPr="00D518AE">
              <w:rPr>
                <w:rFonts w:asciiTheme="minorHAnsi" w:hAnsiTheme="minorHAnsi" w:cstheme="minorHAnsi"/>
                <w:color w:val="000000"/>
                <w:sz w:val="22"/>
                <w:szCs w:val="22"/>
              </w:rPr>
              <w:t xml:space="preserve"> </w:t>
            </w:r>
          </w:p>
          <w:p w14:paraId="4BEFDCD2" w14:textId="586120A0" w:rsidR="00F8102D" w:rsidRPr="00F8102D" w:rsidRDefault="00F8102D" w:rsidP="00302088">
            <w:pPr>
              <w:pStyle w:val="statutory-body-4em"/>
              <w:numPr>
                <w:ilvl w:val="0"/>
                <w:numId w:val="13"/>
              </w:numPr>
              <w:spacing w:before="0" w:beforeAutospacing="0" w:after="0" w:afterAutospacing="0"/>
              <w:rPr>
                <w:rFonts w:asciiTheme="minorHAnsi" w:hAnsiTheme="minorHAnsi" w:cstheme="minorHAnsi"/>
                <w:color w:val="000000"/>
                <w:sz w:val="22"/>
                <w:szCs w:val="22"/>
              </w:rPr>
            </w:pPr>
            <w:r w:rsidRPr="00F8102D">
              <w:rPr>
                <w:rFonts w:asciiTheme="minorHAnsi" w:hAnsiTheme="minorHAnsi" w:cstheme="minorHAnsi"/>
                <w:sz w:val="22"/>
                <w:szCs w:val="22"/>
              </w:rPr>
              <w:t>Has a primary nighttime residence that is a public or private place not designed for or ordinarily used as a regular sleeping accommodation for human beings, such as a car, park, abandoned building, bus or train station, airport, or camping ground</w:t>
            </w:r>
            <w:r w:rsidR="00C203B4">
              <w:rPr>
                <w:rFonts w:asciiTheme="minorHAnsi" w:hAnsiTheme="minorHAnsi" w:cstheme="minorHAnsi"/>
                <w:sz w:val="22"/>
                <w:szCs w:val="22"/>
              </w:rPr>
              <w:t>.</w:t>
            </w:r>
          </w:p>
          <w:p w14:paraId="3FAC4A38" w14:textId="77777777" w:rsidR="00F8102D" w:rsidRPr="00F8102D" w:rsidRDefault="00F8102D" w:rsidP="00F8102D">
            <w:pPr>
              <w:pStyle w:val="statutory-body-4em"/>
              <w:spacing w:before="0" w:beforeAutospacing="0" w:after="0" w:afterAutospacing="0"/>
              <w:rPr>
                <w:sz w:val="12"/>
                <w:szCs w:val="12"/>
              </w:rPr>
            </w:pPr>
          </w:p>
          <w:p w14:paraId="2A31DF2E" w14:textId="5DEB798A" w:rsidR="00F8102D" w:rsidRDefault="00F8102D" w:rsidP="00F8102D">
            <w:pPr>
              <w:pStyle w:val="statutory-body-4em"/>
              <w:spacing w:before="0" w:beforeAutospacing="0" w:after="0" w:afterAutospacing="0"/>
              <w:rPr>
                <w:rFonts w:asciiTheme="minorHAnsi" w:hAnsiTheme="minorHAnsi" w:cstheme="minorHAnsi"/>
                <w:sz w:val="22"/>
                <w:szCs w:val="22"/>
              </w:rPr>
            </w:pPr>
            <w:r w:rsidRPr="00F8102D">
              <w:rPr>
                <w:rFonts w:asciiTheme="minorHAnsi" w:hAnsiTheme="minorHAnsi" w:cstheme="minorHAnsi"/>
                <w:b/>
                <w:bCs/>
                <w:sz w:val="22"/>
                <w:szCs w:val="22"/>
              </w:rPr>
              <w:t>Note:</w:t>
            </w:r>
            <w:r w:rsidRPr="00F8102D">
              <w:rPr>
                <w:rFonts w:asciiTheme="minorHAnsi" w:hAnsiTheme="minorHAnsi" w:cstheme="minorHAnsi"/>
                <w:sz w:val="22"/>
                <w:szCs w:val="22"/>
              </w:rPr>
              <w:t xml:space="preserve"> </w:t>
            </w:r>
            <w:r>
              <w:rPr>
                <w:rFonts w:asciiTheme="minorHAnsi" w:hAnsiTheme="minorHAnsi" w:cstheme="minorHAnsi"/>
                <w:sz w:val="22"/>
                <w:szCs w:val="22"/>
              </w:rPr>
              <w:t>I</w:t>
            </w:r>
            <w:r w:rsidRPr="00F8102D">
              <w:rPr>
                <w:rFonts w:asciiTheme="minorHAnsi" w:hAnsiTheme="minorHAnsi" w:cstheme="minorHAnsi"/>
                <w:color w:val="000000"/>
                <w:sz w:val="22"/>
                <w:szCs w:val="22"/>
              </w:rPr>
              <w:t xml:space="preserve">ndividuals </w:t>
            </w:r>
            <w:r w:rsidRPr="00F8102D">
              <w:rPr>
                <w:rFonts w:asciiTheme="minorHAnsi" w:hAnsiTheme="minorHAnsi" w:cstheme="minorHAnsi"/>
                <w:sz w:val="22"/>
                <w:szCs w:val="22"/>
              </w:rPr>
              <w:t xml:space="preserve">imprisoned or detained under </w:t>
            </w:r>
            <w:r>
              <w:rPr>
                <w:rFonts w:asciiTheme="minorHAnsi" w:hAnsiTheme="minorHAnsi" w:cstheme="minorHAnsi"/>
                <w:sz w:val="22"/>
                <w:szCs w:val="22"/>
              </w:rPr>
              <w:t>Federal</w:t>
            </w:r>
            <w:r w:rsidRPr="00F8102D">
              <w:rPr>
                <w:rFonts w:asciiTheme="minorHAnsi" w:hAnsiTheme="minorHAnsi" w:cstheme="minorHAnsi"/>
                <w:sz w:val="22"/>
                <w:szCs w:val="22"/>
              </w:rPr>
              <w:t xml:space="preserve"> or State law </w:t>
            </w:r>
            <w:r>
              <w:rPr>
                <w:rFonts w:asciiTheme="minorHAnsi" w:hAnsiTheme="minorHAnsi" w:cstheme="minorHAnsi"/>
                <w:sz w:val="22"/>
                <w:szCs w:val="22"/>
              </w:rPr>
              <w:t>do</w:t>
            </w:r>
            <w:r w:rsidRPr="00F8102D">
              <w:rPr>
                <w:rFonts w:asciiTheme="minorHAnsi" w:hAnsiTheme="minorHAnsi" w:cstheme="minorHAnsi"/>
                <w:sz w:val="22"/>
                <w:szCs w:val="22"/>
              </w:rPr>
              <w:t xml:space="preserve"> not meet the definition. Additionally, </w:t>
            </w:r>
            <w:r w:rsidRPr="00F8102D">
              <w:rPr>
                <w:rFonts w:asciiTheme="minorHAnsi" w:hAnsiTheme="minorHAnsi" w:cstheme="minorHAnsi"/>
                <w:color w:val="000000"/>
                <w:sz w:val="22"/>
                <w:szCs w:val="22"/>
              </w:rPr>
              <w:t>individual</w:t>
            </w:r>
            <w:r>
              <w:rPr>
                <w:rFonts w:asciiTheme="minorHAnsi" w:hAnsiTheme="minorHAnsi" w:cstheme="minorHAnsi"/>
                <w:color w:val="000000"/>
                <w:sz w:val="22"/>
                <w:szCs w:val="22"/>
              </w:rPr>
              <w:t>s</w:t>
            </w:r>
            <w:r w:rsidRPr="00F8102D">
              <w:rPr>
                <w:rFonts w:asciiTheme="minorHAnsi" w:hAnsiTheme="minorHAnsi" w:cstheme="minorHAnsi"/>
                <w:sz w:val="22"/>
                <w:szCs w:val="22"/>
              </w:rPr>
              <w:t xml:space="preserve"> sleeping in a temporary accommodation while away from home </w:t>
            </w:r>
            <w:r>
              <w:rPr>
                <w:rFonts w:asciiTheme="minorHAnsi" w:hAnsiTheme="minorHAnsi" w:cstheme="minorHAnsi"/>
                <w:sz w:val="22"/>
                <w:szCs w:val="22"/>
              </w:rPr>
              <w:t xml:space="preserve">(Work travel, vacation, etc.) </w:t>
            </w:r>
            <w:r w:rsidRPr="00F8102D">
              <w:rPr>
                <w:rFonts w:asciiTheme="minorHAnsi" w:hAnsiTheme="minorHAnsi" w:cstheme="minorHAnsi"/>
                <w:sz w:val="22"/>
                <w:szCs w:val="22"/>
              </w:rPr>
              <w:t>should not, as a result of that alone, be recorded as homeles</w:t>
            </w:r>
            <w:r>
              <w:rPr>
                <w:rFonts w:asciiTheme="minorHAnsi" w:hAnsiTheme="minorHAnsi" w:cstheme="minorHAnsi"/>
                <w:sz w:val="22"/>
                <w:szCs w:val="22"/>
              </w:rPr>
              <w:t>s</w:t>
            </w:r>
            <w:r w:rsidR="00831113">
              <w:rPr>
                <w:rFonts w:asciiTheme="minorHAnsi" w:hAnsiTheme="minorHAnsi" w:cstheme="minorHAnsi"/>
                <w:sz w:val="22"/>
                <w:szCs w:val="22"/>
              </w:rPr>
              <w:t>.</w:t>
            </w:r>
            <w:r>
              <w:rPr>
                <w:rStyle w:val="FootnoteReference"/>
                <w:rFonts w:asciiTheme="minorHAnsi" w:hAnsiTheme="minorHAnsi" w:cstheme="minorHAnsi"/>
                <w:sz w:val="22"/>
                <w:szCs w:val="22"/>
              </w:rPr>
              <w:footnoteReference w:id="47"/>
            </w:r>
          </w:p>
          <w:p w14:paraId="3FBC6483" w14:textId="53BD18CB" w:rsidR="00F8102D" w:rsidRPr="00F8102D" w:rsidRDefault="00F8102D" w:rsidP="00F8102D">
            <w:pPr>
              <w:pStyle w:val="statutory-body-4em"/>
              <w:spacing w:before="0" w:beforeAutospacing="0" w:after="0" w:afterAutospacing="0"/>
              <w:rPr>
                <w:rFonts w:asciiTheme="minorHAnsi" w:hAnsiTheme="minorHAnsi" w:cstheme="minorHAnsi"/>
                <w:color w:val="000000"/>
                <w:sz w:val="12"/>
                <w:szCs w:val="12"/>
              </w:rPr>
            </w:pPr>
          </w:p>
        </w:tc>
      </w:tr>
      <w:tr w:rsidR="000F7ABD" w14:paraId="1CF4FDB1" w14:textId="77777777" w:rsidTr="00D83652">
        <w:tc>
          <w:tcPr>
            <w:tcW w:w="9350" w:type="dxa"/>
          </w:tcPr>
          <w:p w14:paraId="55EB3591" w14:textId="1A195CB5" w:rsidR="00D8261C" w:rsidRDefault="00B93D24" w:rsidP="00D8261C">
            <w:pPr>
              <w:pStyle w:val="statutory-body-1em"/>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lastRenderedPageBreak/>
              <w:t>Ex-</w:t>
            </w:r>
            <w:r w:rsidR="000F7ABD">
              <w:rPr>
                <w:rFonts w:asciiTheme="minorHAnsi" w:hAnsiTheme="minorHAnsi" w:cstheme="minorHAnsi"/>
                <w:b/>
                <w:bCs/>
                <w:color w:val="000000"/>
                <w:sz w:val="22"/>
                <w:szCs w:val="22"/>
              </w:rPr>
              <w:t>Offender (</w:t>
            </w:r>
            <w:r w:rsidR="003E1547">
              <w:rPr>
                <w:rFonts w:asciiTheme="minorHAnsi" w:hAnsiTheme="minorHAnsi" w:cstheme="minorHAnsi"/>
                <w:b/>
                <w:bCs/>
                <w:color w:val="000000"/>
                <w:sz w:val="22"/>
                <w:szCs w:val="22"/>
              </w:rPr>
              <w:t>A</w:t>
            </w:r>
            <w:r w:rsidR="000F7ABD">
              <w:rPr>
                <w:rFonts w:asciiTheme="minorHAnsi" w:hAnsiTheme="minorHAnsi" w:cstheme="minorHAnsi"/>
                <w:b/>
                <w:bCs/>
                <w:color w:val="000000"/>
                <w:sz w:val="22"/>
                <w:szCs w:val="22"/>
              </w:rPr>
              <w:t xml:space="preserve">lso known </w:t>
            </w:r>
            <w:r w:rsidR="009160ED">
              <w:rPr>
                <w:rFonts w:asciiTheme="minorHAnsi" w:hAnsiTheme="minorHAnsi" w:cstheme="minorHAnsi"/>
                <w:b/>
                <w:bCs/>
                <w:color w:val="000000"/>
                <w:sz w:val="22"/>
                <w:szCs w:val="22"/>
              </w:rPr>
              <w:t>a</w:t>
            </w:r>
            <w:r w:rsidR="007C51A4">
              <w:rPr>
                <w:rFonts w:asciiTheme="minorHAnsi" w:hAnsiTheme="minorHAnsi" w:cstheme="minorHAnsi"/>
                <w:b/>
                <w:bCs/>
                <w:color w:val="000000"/>
                <w:sz w:val="22"/>
                <w:szCs w:val="22"/>
              </w:rPr>
              <w:t>n Offender or a Justice</w:t>
            </w:r>
            <w:r w:rsidR="000F7ABD">
              <w:rPr>
                <w:rFonts w:asciiTheme="minorHAnsi" w:hAnsiTheme="minorHAnsi" w:cstheme="minorHAnsi"/>
                <w:b/>
                <w:bCs/>
                <w:color w:val="000000"/>
                <w:sz w:val="22"/>
                <w:szCs w:val="22"/>
              </w:rPr>
              <w:t xml:space="preserve">-involved </w:t>
            </w:r>
            <w:r w:rsidR="009160ED">
              <w:rPr>
                <w:rFonts w:asciiTheme="minorHAnsi" w:hAnsiTheme="minorHAnsi" w:cstheme="minorHAnsi"/>
                <w:b/>
                <w:bCs/>
                <w:color w:val="000000"/>
                <w:sz w:val="22"/>
                <w:szCs w:val="22"/>
              </w:rPr>
              <w:t>I</w:t>
            </w:r>
            <w:r w:rsidR="000F7ABD">
              <w:rPr>
                <w:rFonts w:asciiTheme="minorHAnsi" w:hAnsiTheme="minorHAnsi" w:cstheme="minorHAnsi"/>
                <w:b/>
                <w:bCs/>
                <w:color w:val="000000"/>
                <w:sz w:val="22"/>
                <w:szCs w:val="22"/>
              </w:rPr>
              <w:t xml:space="preserve">ndividual): </w:t>
            </w:r>
            <w:r w:rsidR="000F7ABD">
              <w:rPr>
                <w:rFonts w:asciiTheme="minorHAnsi" w:hAnsiTheme="minorHAnsi" w:cstheme="minorHAnsi"/>
                <w:color w:val="000000"/>
                <w:sz w:val="22"/>
                <w:szCs w:val="22"/>
              </w:rPr>
              <w:t xml:space="preserve">Means an </w:t>
            </w:r>
            <w:r w:rsidR="00600447" w:rsidRPr="00F8102D">
              <w:rPr>
                <w:rFonts w:asciiTheme="minorHAnsi" w:hAnsiTheme="minorHAnsi" w:cstheme="minorHAnsi"/>
                <w:color w:val="000000"/>
                <w:sz w:val="22"/>
                <w:szCs w:val="22"/>
              </w:rPr>
              <w:t xml:space="preserve">individual </w:t>
            </w:r>
            <w:r w:rsidR="000F7ABD">
              <w:rPr>
                <w:rFonts w:asciiTheme="minorHAnsi" w:hAnsiTheme="minorHAnsi" w:cstheme="minorHAnsi"/>
                <w:color w:val="000000"/>
                <w:sz w:val="22"/>
                <w:szCs w:val="22"/>
              </w:rPr>
              <w:t>who</w:t>
            </w:r>
            <w:r w:rsidR="00831113">
              <w:rPr>
                <w:rFonts w:asciiTheme="minorHAnsi" w:hAnsiTheme="minorHAnsi" w:cstheme="minorHAnsi"/>
                <w:color w:val="000000"/>
                <w:sz w:val="22"/>
                <w:szCs w:val="22"/>
              </w:rPr>
              <w:t>:</w:t>
            </w:r>
            <w:r w:rsidR="00D8261C">
              <w:rPr>
                <w:rStyle w:val="FootnoteReference"/>
                <w:rFonts w:asciiTheme="minorHAnsi" w:hAnsiTheme="minorHAnsi" w:cstheme="minorHAnsi"/>
                <w:color w:val="000000"/>
                <w:sz w:val="22"/>
                <w:szCs w:val="22"/>
              </w:rPr>
              <w:footnoteReference w:id="48"/>
            </w:r>
            <w:r w:rsidR="000F7ABD">
              <w:rPr>
                <w:rFonts w:asciiTheme="minorHAnsi" w:hAnsiTheme="minorHAnsi" w:cstheme="minorHAnsi"/>
                <w:color w:val="000000"/>
                <w:sz w:val="22"/>
                <w:szCs w:val="22"/>
              </w:rPr>
              <w:t xml:space="preserve"> </w:t>
            </w:r>
          </w:p>
          <w:p w14:paraId="15E37599" w14:textId="19AE1258" w:rsidR="00D8261C" w:rsidRDefault="00D8261C" w:rsidP="00D8261C">
            <w:pPr>
              <w:pStyle w:val="statutory-body-1em"/>
              <w:numPr>
                <w:ilvl w:val="0"/>
                <w:numId w:val="39"/>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H</w:t>
            </w:r>
            <w:r w:rsidRPr="00D8261C">
              <w:rPr>
                <w:rFonts w:asciiTheme="minorHAnsi" w:hAnsiTheme="minorHAnsi" w:cstheme="minorHAnsi"/>
                <w:color w:val="000000"/>
                <w:sz w:val="22"/>
                <w:szCs w:val="22"/>
              </w:rPr>
              <w:t xml:space="preserve">as been subject to any stage of the criminal justice process, and for whom services under </w:t>
            </w:r>
            <w:r>
              <w:rPr>
                <w:rFonts w:asciiTheme="minorHAnsi" w:hAnsiTheme="minorHAnsi" w:cstheme="minorHAnsi"/>
                <w:color w:val="000000"/>
                <w:sz w:val="22"/>
                <w:szCs w:val="22"/>
              </w:rPr>
              <w:t xml:space="preserve">WIOA </w:t>
            </w:r>
            <w:r w:rsidRPr="00D8261C">
              <w:rPr>
                <w:rFonts w:asciiTheme="minorHAnsi" w:hAnsiTheme="minorHAnsi" w:cstheme="minorHAnsi"/>
                <w:color w:val="000000"/>
                <w:sz w:val="22"/>
                <w:szCs w:val="22"/>
              </w:rPr>
              <w:t>may be beneficial; or</w:t>
            </w:r>
            <w:r w:rsidR="00273760">
              <w:rPr>
                <w:rFonts w:asciiTheme="minorHAnsi" w:hAnsiTheme="minorHAnsi" w:cstheme="minorHAnsi"/>
                <w:color w:val="000000"/>
                <w:sz w:val="22"/>
                <w:szCs w:val="22"/>
              </w:rPr>
              <w:t>,</w:t>
            </w:r>
            <w:r w:rsidRPr="00D8261C">
              <w:rPr>
                <w:rFonts w:asciiTheme="minorHAnsi" w:hAnsiTheme="minorHAnsi" w:cstheme="minorHAnsi"/>
                <w:color w:val="000000"/>
                <w:sz w:val="22"/>
                <w:szCs w:val="22"/>
              </w:rPr>
              <w:t xml:space="preserve"> </w:t>
            </w:r>
          </w:p>
          <w:p w14:paraId="6F49BBA6" w14:textId="77777777" w:rsidR="00D8261C" w:rsidRDefault="00D8261C" w:rsidP="00D8261C">
            <w:pPr>
              <w:pStyle w:val="statutory-body-1em"/>
              <w:numPr>
                <w:ilvl w:val="0"/>
                <w:numId w:val="39"/>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R</w:t>
            </w:r>
            <w:r w:rsidRPr="00D8261C">
              <w:rPr>
                <w:rFonts w:asciiTheme="minorHAnsi" w:hAnsiTheme="minorHAnsi" w:cstheme="minorHAnsi"/>
                <w:color w:val="000000"/>
                <w:sz w:val="22"/>
                <w:szCs w:val="22"/>
              </w:rPr>
              <w:t>equires assistance in overcoming artificial barriers to employment resulting from a record of arrest or conviction.</w:t>
            </w:r>
          </w:p>
          <w:p w14:paraId="1830A34A" w14:textId="1E030350" w:rsidR="003250F0" w:rsidRPr="003250F0" w:rsidRDefault="003250F0" w:rsidP="003250F0">
            <w:pPr>
              <w:pStyle w:val="statutory-body-1em"/>
              <w:spacing w:before="0" w:beforeAutospacing="0" w:after="0" w:afterAutospacing="0"/>
              <w:rPr>
                <w:rFonts w:asciiTheme="minorHAnsi" w:hAnsiTheme="minorHAnsi" w:cstheme="minorHAnsi"/>
                <w:color w:val="000000"/>
                <w:sz w:val="6"/>
                <w:szCs w:val="6"/>
              </w:rPr>
            </w:pPr>
          </w:p>
        </w:tc>
      </w:tr>
      <w:tr w:rsidR="00A86208" w14:paraId="22CCB6A5" w14:textId="77777777" w:rsidTr="00D83652">
        <w:tc>
          <w:tcPr>
            <w:tcW w:w="9350" w:type="dxa"/>
          </w:tcPr>
          <w:p w14:paraId="214B3E58" w14:textId="599C6368" w:rsidR="00FF552E" w:rsidRDefault="00A86208" w:rsidP="00F8102D">
            <w:pPr>
              <w:pStyle w:val="statutory-body-1em"/>
              <w:spacing w:before="0" w:beforeAutospacing="0" w:after="0" w:afterAutospacing="0"/>
              <w:rPr>
                <w:rFonts w:asciiTheme="minorHAnsi" w:hAnsiTheme="minorHAnsi" w:cstheme="minorHAnsi"/>
                <w:sz w:val="22"/>
                <w:szCs w:val="22"/>
              </w:rPr>
            </w:pPr>
            <w:r w:rsidRPr="00FF552E">
              <w:rPr>
                <w:rFonts w:asciiTheme="minorHAnsi" w:hAnsiTheme="minorHAnsi" w:cstheme="minorHAnsi"/>
                <w:b/>
                <w:bCs/>
                <w:sz w:val="22"/>
                <w:szCs w:val="22"/>
              </w:rPr>
              <w:t>Veteran</w:t>
            </w:r>
            <w:r w:rsidR="00C07326">
              <w:rPr>
                <w:rFonts w:asciiTheme="minorHAnsi" w:hAnsiTheme="minorHAnsi" w:cstheme="minorHAnsi"/>
                <w:b/>
                <w:bCs/>
                <w:sz w:val="22"/>
                <w:szCs w:val="22"/>
              </w:rPr>
              <w:t xml:space="preserve"> (</w:t>
            </w:r>
            <w:r w:rsidR="00C07326" w:rsidRPr="00C07326">
              <w:rPr>
                <w:rFonts w:asciiTheme="minorHAnsi" w:hAnsiTheme="minorHAnsi" w:cstheme="minorHAnsi"/>
                <w:b/>
                <w:bCs/>
                <w:sz w:val="22"/>
                <w:szCs w:val="22"/>
                <w:highlight w:val="yellow"/>
              </w:rPr>
              <w:t>State Definition</w:t>
            </w:r>
            <w:r w:rsidR="00C07326">
              <w:rPr>
                <w:rFonts w:asciiTheme="minorHAnsi" w:hAnsiTheme="minorHAnsi" w:cstheme="minorHAnsi"/>
                <w:b/>
                <w:bCs/>
                <w:sz w:val="22"/>
                <w:szCs w:val="22"/>
              </w:rPr>
              <w:t>)</w:t>
            </w:r>
            <w:r w:rsidRPr="00FF552E">
              <w:rPr>
                <w:rFonts w:asciiTheme="minorHAnsi" w:hAnsiTheme="minorHAnsi" w:cstheme="minorHAnsi"/>
                <w:sz w:val="22"/>
                <w:szCs w:val="22"/>
              </w:rPr>
              <w:t>: Means a</w:t>
            </w:r>
            <w:r w:rsidR="00C946EE">
              <w:rPr>
                <w:rFonts w:asciiTheme="minorHAnsi" w:hAnsiTheme="minorHAnsi" w:cstheme="minorHAnsi"/>
                <w:sz w:val="22"/>
                <w:szCs w:val="22"/>
              </w:rPr>
              <w:t xml:space="preserve">n </w:t>
            </w:r>
            <w:r w:rsidR="00C946EE" w:rsidRPr="00C946EE">
              <w:rPr>
                <w:rFonts w:asciiTheme="minorHAnsi" w:hAnsiTheme="minorHAnsi" w:cstheme="minorHAnsi"/>
                <w:sz w:val="22"/>
                <w:szCs w:val="22"/>
              </w:rPr>
              <w:t>i</w:t>
            </w:r>
            <w:r w:rsidR="00C946EE" w:rsidRPr="00C946EE">
              <w:rPr>
                <w:rFonts w:asciiTheme="minorHAnsi" w:hAnsiTheme="minorHAnsi" w:cstheme="minorHAnsi"/>
                <w:color w:val="000000"/>
                <w:sz w:val="22"/>
                <w:szCs w:val="22"/>
              </w:rPr>
              <w:t xml:space="preserve">ndividual </w:t>
            </w:r>
            <w:r w:rsidR="00C946EE">
              <w:rPr>
                <w:rFonts w:asciiTheme="minorHAnsi" w:hAnsiTheme="minorHAnsi" w:cstheme="minorHAnsi"/>
                <w:color w:val="000000"/>
                <w:sz w:val="22"/>
                <w:szCs w:val="22"/>
              </w:rPr>
              <w:t xml:space="preserve">who is </w:t>
            </w:r>
            <w:r w:rsidRPr="00FF552E">
              <w:rPr>
                <w:rFonts w:asciiTheme="minorHAnsi" w:hAnsiTheme="minorHAnsi" w:cstheme="minorHAnsi"/>
                <w:sz w:val="22"/>
                <w:szCs w:val="22"/>
              </w:rPr>
              <w:t xml:space="preserve">citizen of the United States or a resident alien who has been separated under honorable conditions from any branch of the </w:t>
            </w:r>
            <w:r w:rsidR="00FF552E" w:rsidRPr="00B95FF3">
              <w:rPr>
                <w:rFonts w:asciiTheme="minorHAnsi" w:hAnsiTheme="minorHAnsi" w:cstheme="minorHAnsi"/>
                <w:i/>
                <w:iCs/>
                <w:sz w:val="22"/>
                <w:szCs w:val="22"/>
              </w:rPr>
              <w:t>U.S. Armed Forces</w:t>
            </w:r>
            <w:r w:rsidRPr="00FF552E">
              <w:rPr>
                <w:rFonts w:asciiTheme="minorHAnsi" w:hAnsiTheme="minorHAnsi" w:cstheme="minorHAnsi"/>
                <w:sz w:val="22"/>
                <w:szCs w:val="22"/>
              </w:rPr>
              <w:t xml:space="preserve"> after having</w:t>
            </w:r>
            <w:r w:rsidR="00831113">
              <w:rPr>
                <w:rFonts w:asciiTheme="minorHAnsi" w:hAnsiTheme="minorHAnsi" w:cstheme="minorHAnsi"/>
                <w:sz w:val="22"/>
                <w:szCs w:val="22"/>
              </w:rPr>
              <w:t>:</w:t>
            </w:r>
            <w:r w:rsidR="00FF552E">
              <w:rPr>
                <w:rStyle w:val="FootnoteReference"/>
                <w:rFonts w:asciiTheme="minorHAnsi" w:hAnsiTheme="minorHAnsi" w:cstheme="minorHAnsi"/>
                <w:sz w:val="22"/>
                <w:szCs w:val="22"/>
              </w:rPr>
              <w:footnoteReference w:id="49"/>
            </w:r>
            <w:r w:rsidR="00FF552E">
              <w:rPr>
                <w:rFonts w:asciiTheme="minorHAnsi" w:hAnsiTheme="minorHAnsi" w:cstheme="minorHAnsi"/>
                <w:sz w:val="22"/>
                <w:szCs w:val="22"/>
              </w:rPr>
              <w:t xml:space="preserve"> </w:t>
            </w:r>
          </w:p>
          <w:p w14:paraId="0D1E4CBF" w14:textId="0FE315AD" w:rsidR="00FF552E" w:rsidRDefault="00FF552E" w:rsidP="00FF552E">
            <w:pPr>
              <w:pStyle w:val="statutory-body-1em"/>
              <w:numPr>
                <w:ilvl w:val="0"/>
                <w:numId w:val="3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w:t>
            </w:r>
            <w:r w:rsidR="00A86208" w:rsidRPr="00FF552E">
              <w:rPr>
                <w:rFonts w:asciiTheme="minorHAnsi" w:hAnsiTheme="minorHAnsi" w:cstheme="minorHAnsi"/>
                <w:sz w:val="22"/>
                <w:szCs w:val="22"/>
              </w:rPr>
              <w:t xml:space="preserve">erved on </w:t>
            </w:r>
            <w:r w:rsidR="007A5616" w:rsidRPr="00242308">
              <w:rPr>
                <w:rFonts w:asciiTheme="minorHAnsi" w:hAnsiTheme="minorHAnsi" w:cstheme="minorHAnsi"/>
                <w:i/>
                <w:iCs/>
                <w:sz w:val="22"/>
                <w:szCs w:val="22"/>
              </w:rPr>
              <w:t>A</w:t>
            </w:r>
            <w:r w:rsidR="00A86208" w:rsidRPr="00242308">
              <w:rPr>
                <w:rFonts w:asciiTheme="minorHAnsi" w:hAnsiTheme="minorHAnsi" w:cstheme="minorHAnsi"/>
                <w:i/>
                <w:iCs/>
                <w:sz w:val="22"/>
                <w:szCs w:val="22"/>
              </w:rPr>
              <w:t xml:space="preserve">ctive </w:t>
            </w:r>
            <w:r w:rsidR="007A5616" w:rsidRPr="00242308">
              <w:rPr>
                <w:rFonts w:asciiTheme="minorHAnsi" w:hAnsiTheme="minorHAnsi" w:cstheme="minorHAnsi"/>
                <w:i/>
                <w:iCs/>
                <w:sz w:val="22"/>
                <w:szCs w:val="22"/>
              </w:rPr>
              <w:t>D</w:t>
            </w:r>
            <w:r w:rsidR="00A86208" w:rsidRPr="00242308">
              <w:rPr>
                <w:rFonts w:asciiTheme="minorHAnsi" w:hAnsiTheme="minorHAnsi" w:cstheme="minorHAnsi"/>
                <w:i/>
                <w:iCs/>
                <w:sz w:val="22"/>
                <w:szCs w:val="22"/>
              </w:rPr>
              <w:t>uty</w:t>
            </w:r>
            <w:r w:rsidR="00A86208" w:rsidRPr="00FF552E">
              <w:rPr>
                <w:rFonts w:asciiTheme="minorHAnsi" w:hAnsiTheme="minorHAnsi" w:cstheme="minorHAnsi"/>
                <w:sz w:val="22"/>
                <w:szCs w:val="22"/>
              </w:rPr>
              <w:t xml:space="preserve"> for 181 consecutive days or by reason of disability incurred while serving on </w:t>
            </w:r>
            <w:r w:rsidR="007A5616" w:rsidRPr="00242308">
              <w:rPr>
                <w:rFonts w:asciiTheme="minorHAnsi" w:hAnsiTheme="minorHAnsi" w:cstheme="minorHAnsi"/>
                <w:i/>
                <w:iCs/>
                <w:sz w:val="22"/>
                <w:szCs w:val="22"/>
              </w:rPr>
              <w:t>A</w:t>
            </w:r>
            <w:r w:rsidR="00A86208" w:rsidRPr="00242308">
              <w:rPr>
                <w:rFonts w:asciiTheme="minorHAnsi" w:hAnsiTheme="minorHAnsi" w:cstheme="minorHAnsi"/>
                <w:i/>
                <w:iCs/>
                <w:sz w:val="22"/>
                <w:szCs w:val="22"/>
              </w:rPr>
              <w:t xml:space="preserve">ctive </w:t>
            </w:r>
            <w:r w:rsidR="007A5616" w:rsidRPr="00242308">
              <w:rPr>
                <w:rFonts w:asciiTheme="minorHAnsi" w:hAnsiTheme="minorHAnsi" w:cstheme="minorHAnsi"/>
                <w:i/>
                <w:iCs/>
                <w:sz w:val="22"/>
                <w:szCs w:val="22"/>
              </w:rPr>
              <w:t>D</w:t>
            </w:r>
            <w:r w:rsidR="00A86208" w:rsidRPr="00242308">
              <w:rPr>
                <w:rFonts w:asciiTheme="minorHAnsi" w:hAnsiTheme="minorHAnsi" w:cstheme="minorHAnsi"/>
                <w:i/>
                <w:iCs/>
                <w:sz w:val="22"/>
                <w:szCs w:val="22"/>
              </w:rPr>
              <w:t>uty</w:t>
            </w:r>
            <w:r w:rsidR="00A86208" w:rsidRPr="00FF552E">
              <w:rPr>
                <w:rFonts w:asciiTheme="minorHAnsi" w:hAnsiTheme="minorHAnsi" w:cstheme="minorHAnsi"/>
                <w:sz w:val="22"/>
                <w:szCs w:val="22"/>
              </w:rPr>
              <w:t>, or</w:t>
            </w:r>
            <w:r>
              <w:rPr>
                <w:rFonts w:asciiTheme="minorHAnsi" w:hAnsiTheme="minorHAnsi" w:cstheme="minorHAnsi"/>
                <w:sz w:val="22"/>
                <w:szCs w:val="22"/>
              </w:rPr>
              <w:t>,</w:t>
            </w:r>
            <w:r w:rsidR="00A86208" w:rsidRPr="00FF552E">
              <w:rPr>
                <w:rFonts w:asciiTheme="minorHAnsi" w:hAnsiTheme="minorHAnsi" w:cstheme="minorHAnsi"/>
                <w:sz w:val="22"/>
                <w:szCs w:val="22"/>
              </w:rPr>
              <w:t xml:space="preserve"> </w:t>
            </w:r>
          </w:p>
          <w:p w14:paraId="3D4841A0" w14:textId="77777777" w:rsidR="004057DE" w:rsidRPr="004057DE" w:rsidRDefault="004057DE" w:rsidP="004057DE">
            <w:pPr>
              <w:pStyle w:val="statutory-body-1em"/>
              <w:spacing w:before="0" w:beforeAutospacing="0" w:after="0" w:afterAutospacing="0"/>
              <w:rPr>
                <w:rFonts w:asciiTheme="minorHAnsi" w:hAnsiTheme="minorHAnsi" w:cstheme="minorHAnsi"/>
                <w:sz w:val="12"/>
                <w:szCs w:val="12"/>
              </w:rPr>
            </w:pPr>
          </w:p>
          <w:p w14:paraId="16EBE3D6" w14:textId="03DD9E65" w:rsidR="00A86208" w:rsidRPr="00FF552E" w:rsidRDefault="00FF552E" w:rsidP="00FF552E">
            <w:pPr>
              <w:pStyle w:val="statutory-body-1em"/>
              <w:numPr>
                <w:ilvl w:val="0"/>
                <w:numId w:val="3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w:t>
            </w:r>
            <w:r w:rsidR="00A86208" w:rsidRPr="00FF552E">
              <w:rPr>
                <w:rFonts w:asciiTheme="minorHAnsi" w:hAnsiTheme="minorHAnsi" w:cstheme="minorHAnsi"/>
                <w:sz w:val="22"/>
                <w:szCs w:val="22"/>
              </w:rPr>
              <w:t>ho has met the minimum active-duty requirement as defined by Code of Federal Regulations, or who has active military service certified the GI Improvement Act of 1977 (38 USC et seq</w:t>
            </w:r>
            <w:r>
              <w:rPr>
                <w:rFonts w:asciiTheme="minorHAnsi" w:hAnsiTheme="minorHAnsi" w:cstheme="minorHAnsi"/>
                <w:sz w:val="22"/>
                <w:szCs w:val="22"/>
              </w:rPr>
              <w:t xml:space="preserve"> and</w:t>
            </w:r>
            <w:r w:rsidRPr="00FF552E">
              <w:rPr>
                <w:rFonts w:asciiTheme="minorHAnsi" w:eastAsiaTheme="minorHAnsi" w:hAnsiTheme="minorHAnsi" w:cstheme="minorBidi"/>
                <w:color w:val="000000"/>
                <w:kern w:val="2"/>
                <w:sz w:val="25"/>
                <w:szCs w:val="25"/>
                <w:shd w:val="clear" w:color="auto" w:fill="FFFFFF"/>
                <w14:ligatures w14:val="standardContextual"/>
              </w:rPr>
              <w:t xml:space="preserve"> </w:t>
            </w:r>
            <w:r w:rsidRPr="00FF552E">
              <w:rPr>
                <w:rFonts w:asciiTheme="minorHAnsi" w:hAnsiTheme="minorHAnsi" w:cstheme="minorHAnsi"/>
                <w:sz w:val="22"/>
                <w:szCs w:val="22"/>
              </w:rPr>
              <w:t>Public Law 95-202</w:t>
            </w:r>
            <w:r w:rsidR="00A86208" w:rsidRPr="00FF552E">
              <w:rPr>
                <w:rFonts w:asciiTheme="minorHAnsi" w:hAnsiTheme="minorHAnsi" w:cstheme="minorHAnsi"/>
                <w:sz w:val="22"/>
                <w:szCs w:val="22"/>
              </w:rPr>
              <w:t>). The active military service must be certified by the U</w:t>
            </w:r>
            <w:r>
              <w:rPr>
                <w:rFonts w:asciiTheme="minorHAnsi" w:hAnsiTheme="minorHAnsi" w:cstheme="minorHAnsi"/>
                <w:sz w:val="22"/>
                <w:szCs w:val="22"/>
              </w:rPr>
              <w:t xml:space="preserve">.S. </w:t>
            </w:r>
            <w:r w:rsidRPr="00FF552E">
              <w:rPr>
                <w:rFonts w:asciiTheme="minorHAnsi" w:hAnsiTheme="minorHAnsi" w:cstheme="minorHAnsi"/>
                <w:sz w:val="22"/>
                <w:szCs w:val="22"/>
              </w:rPr>
              <w:t>S</w:t>
            </w:r>
            <w:r w:rsidR="00A86208" w:rsidRPr="00FF552E">
              <w:rPr>
                <w:rFonts w:asciiTheme="minorHAnsi" w:hAnsiTheme="minorHAnsi" w:cstheme="minorHAnsi"/>
                <w:sz w:val="22"/>
                <w:szCs w:val="22"/>
              </w:rPr>
              <w:t xml:space="preserve">ecretary of </w:t>
            </w:r>
            <w:r w:rsidRPr="00FF552E">
              <w:rPr>
                <w:rFonts w:asciiTheme="minorHAnsi" w:hAnsiTheme="minorHAnsi" w:cstheme="minorHAnsi"/>
                <w:sz w:val="22"/>
                <w:szCs w:val="22"/>
              </w:rPr>
              <w:t>D</w:t>
            </w:r>
            <w:r w:rsidR="00A86208" w:rsidRPr="00FF552E">
              <w:rPr>
                <w:rFonts w:asciiTheme="minorHAnsi" w:hAnsiTheme="minorHAnsi" w:cstheme="minorHAnsi"/>
                <w:sz w:val="22"/>
                <w:szCs w:val="22"/>
              </w:rPr>
              <w:t xml:space="preserve">efense as active military service and a discharge under honorable conditions must be issued by the </w:t>
            </w:r>
            <w:r w:rsidRPr="00FF552E">
              <w:rPr>
                <w:rFonts w:asciiTheme="minorHAnsi" w:hAnsiTheme="minorHAnsi" w:cstheme="minorHAnsi"/>
                <w:sz w:val="22"/>
                <w:szCs w:val="22"/>
              </w:rPr>
              <w:t>S</w:t>
            </w:r>
            <w:r w:rsidR="00A86208" w:rsidRPr="00FF552E">
              <w:rPr>
                <w:rFonts w:asciiTheme="minorHAnsi" w:hAnsiTheme="minorHAnsi" w:cstheme="minorHAnsi"/>
                <w:sz w:val="22"/>
                <w:szCs w:val="22"/>
              </w:rPr>
              <w:t>ecretary</w:t>
            </w:r>
            <w:r w:rsidR="004057DE">
              <w:rPr>
                <w:rFonts w:asciiTheme="minorHAnsi" w:hAnsiTheme="minorHAnsi" w:cstheme="minorHAnsi"/>
                <w:sz w:val="22"/>
                <w:szCs w:val="22"/>
              </w:rPr>
              <w:t xml:space="preserve"> [of Defense]</w:t>
            </w:r>
            <w:r w:rsidR="005F67EE">
              <w:rPr>
                <w:rFonts w:asciiTheme="minorHAnsi" w:hAnsiTheme="minorHAnsi" w:cstheme="minorHAnsi"/>
                <w:sz w:val="22"/>
                <w:szCs w:val="22"/>
              </w:rPr>
              <w:t>.</w:t>
            </w:r>
          </w:p>
          <w:p w14:paraId="3930DE4B" w14:textId="0565B0F4" w:rsidR="00FF552E" w:rsidRPr="00C06C89" w:rsidRDefault="00FF552E" w:rsidP="00F8102D">
            <w:pPr>
              <w:pStyle w:val="statutory-body-1em"/>
              <w:spacing w:before="0" w:beforeAutospacing="0" w:after="0" w:afterAutospacing="0"/>
              <w:rPr>
                <w:rFonts w:asciiTheme="minorHAnsi" w:hAnsiTheme="minorHAnsi" w:cstheme="minorHAnsi"/>
                <w:b/>
                <w:bCs/>
                <w:color w:val="000000"/>
                <w:sz w:val="12"/>
                <w:szCs w:val="12"/>
              </w:rPr>
            </w:pPr>
          </w:p>
        </w:tc>
      </w:tr>
      <w:tr w:rsidR="00C07326" w14:paraId="2E0230DF" w14:textId="77777777" w:rsidTr="00D83652">
        <w:tc>
          <w:tcPr>
            <w:tcW w:w="9350" w:type="dxa"/>
          </w:tcPr>
          <w:p w14:paraId="11902E59" w14:textId="263E5C48" w:rsidR="00C07326" w:rsidRDefault="00C07326" w:rsidP="00F8102D">
            <w:pPr>
              <w:pStyle w:val="statutory-body-1em"/>
              <w:spacing w:before="0" w:beforeAutospacing="0" w:after="0" w:afterAutospacing="0"/>
              <w:rPr>
                <w:rFonts w:asciiTheme="minorHAnsi" w:hAnsiTheme="minorHAnsi" w:cstheme="minorHAnsi"/>
                <w:color w:val="000000"/>
                <w:sz w:val="22"/>
                <w:szCs w:val="22"/>
              </w:rPr>
            </w:pPr>
            <w:r w:rsidRPr="00C07326">
              <w:rPr>
                <w:rFonts w:asciiTheme="minorHAnsi" w:hAnsiTheme="minorHAnsi" w:cstheme="minorHAnsi"/>
                <w:b/>
                <w:bCs/>
                <w:sz w:val="22"/>
                <w:szCs w:val="22"/>
              </w:rPr>
              <w:t>Veteran</w:t>
            </w:r>
            <w:r w:rsidRPr="00C07326">
              <w:rPr>
                <w:rFonts w:asciiTheme="minorHAnsi" w:hAnsiTheme="minorHAnsi" w:cstheme="minorHAnsi"/>
                <w:b/>
                <w:bCs/>
                <w:color w:val="000000"/>
                <w:sz w:val="22"/>
                <w:szCs w:val="22"/>
              </w:rPr>
              <w:t xml:space="preserve"> (</w:t>
            </w:r>
            <w:r w:rsidRPr="00C07326">
              <w:rPr>
                <w:rFonts w:asciiTheme="minorHAnsi" w:hAnsiTheme="minorHAnsi" w:cstheme="minorHAnsi"/>
                <w:b/>
                <w:bCs/>
                <w:color w:val="000000"/>
                <w:sz w:val="22"/>
                <w:szCs w:val="22"/>
                <w:highlight w:val="yellow"/>
              </w:rPr>
              <w:t>Federal Definition)</w:t>
            </w:r>
            <w:r w:rsidRPr="0051747C">
              <w:rPr>
                <w:rFonts w:asciiTheme="minorHAnsi" w:hAnsiTheme="minorHAnsi" w:cstheme="minorHAnsi"/>
                <w:b/>
                <w:bCs/>
                <w:color w:val="000000"/>
                <w:sz w:val="22"/>
                <w:szCs w:val="22"/>
              </w:rPr>
              <w:t>:</w:t>
            </w:r>
            <w:r w:rsidRPr="00C07326">
              <w:rPr>
                <w:rFonts w:asciiTheme="minorHAnsi" w:hAnsiTheme="minorHAnsi" w:cstheme="minorHAnsi"/>
                <w:color w:val="000000"/>
                <w:sz w:val="22"/>
                <w:szCs w:val="22"/>
              </w:rPr>
              <w:t xml:space="preserve"> </w:t>
            </w:r>
            <w:r w:rsidR="00C946EE" w:rsidRPr="00C946EE">
              <w:rPr>
                <w:rFonts w:asciiTheme="minorHAnsi" w:hAnsiTheme="minorHAnsi" w:cstheme="minorHAnsi"/>
                <w:color w:val="000000"/>
                <w:sz w:val="22"/>
                <w:szCs w:val="22"/>
              </w:rPr>
              <w:t>M</w:t>
            </w:r>
            <w:r w:rsidRPr="00C946EE">
              <w:rPr>
                <w:rFonts w:asciiTheme="minorHAnsi" w:hAnsiTheme="minorHAnsi" w:cstheme="minorHAnsi"/>
                <w:color w:val="000000"/>
                <w:sz w:val="22"/>
                <w:szCs w:val="22"/>
              </w:rPr>
              <w:t>eans a</w:t>
            </w:r>
            <w:r w:rsidR="00C946EE" w:rsidRPr="00C946EE">
              <w:rPr>
                <w:rFonts w:asciiTheme="minorHAnsi" w:hAnsiTheme="minorHAnsi" w:cstheme="minorHAnsi"/>
                <w:color w:val="000000"/>
                <w:sz w:val="22"/>
                <w:szCs w:val="22"/>
              </w:rPr>
              <w:t>n</w:t>
            </w:r>
            <w:r w:rsidRPr="00C946EE">
              <w:rPr>
                <w:rFonts w:asciiTheme="minorHAnsi" w:hAnsiTheme="minorHAnsi" w:cstheme="minorHAnsi"/>
                <w:color w:val="000000"/>
                <w:sz w:val="22"/>
                <w:szCs w:val="22"/>
              </w:rPr>
              <w:t xml:space="preserve"> </w:t>
            </w:r>
            <w:r w:rsidR="00C946EE" w:rsidRPr="00C946EE">
              <w:rPr>
                <w:rFonts w:asciiTheme="minorHAnsi" w:hAnsiTheme="minorHAnsi" w:cstheme="minorHAnsi"/>
                <w:sz w:val="22"/>
                <w:szCs w:val="22"/>
              </w:rPr>
              <w:t>i</w:t>
            </w:r>
            <w:r w:rsidR="00C946EE" w:rsidRPr="00C946EE">
              <w:rPr>
                <w:rFonts w:asciiTheme="minorHAnsi" w:hAnsiTheme="minorHAnsi" w:cstheme="minorHAnsi"/>
                <w:color w:val="000000"/>
                <w:sz w:val="22"/>
                <w:szCs w:val="22"/>
              </w:rPr>
              <w:t xml:space="preserve">ndividual </w:t>
            </w:r>
            <w:r w:rsidRPr="00C946EE">
              <w:rPr>
                <w:rFonts w:asciiTheme="minorHAnsi" w:hAnsiTheme="minorHAnsi" w:cstheme="minorHAnsi"/>
                <w:color w:val="000000"/>
                <w:sz w:val="22"/>
                <w:szCs w:val="22"/>
              </w:rPr>
              <w:t>who served in the active military, naval, air, or space service [</w:t>
            </w:r>
            <w:r w:rsidRPr="00C16F69">
              <w:rPr>
                <w:rFonts w:asciiTheme="minorHAnsi" w:hAnsiTheme="minorHAnsi" w:cstheme="minorHAnsi"/>
                <w:i/>
                <w:iCs/>
                <w:color w:val="000000"/>
                <w:sz w:val="22"/>
                <w:szCs w:val="22"/>
              </w:rPr>
              <w:t>U.S. Armed Forces</w:t>
            </w:r>
            <w:r w:rsidRPr="00C946EE">
              <w:rPr>
                <w:rFonts w:asciiTheme="minorHAnsi" w:hAnsiTheme="minorHAnsi" w:cstheme="minorHAnsi"/>
                <w:color w:val="000000"/>
                <w:sz w:val="22"/>
                <w:szCs w:val="22"/>
              </w:rPr>
              <w:t>], and who was discharged or released therefrom under conditions other than dishonorable</w:t>
            </w:r>
            <w:r w:rsidR="002B4363" w:rsidRPr="00C946EE">
              <w:rPr>
                <w:rFonts w:asciiTheme="minorHAnsi" w:hAnsiTheme="minorHAnsi" w:cstheme="minorHAnsi"/>
                <w:color w:val="000000"/>
                <w:sz w:val="22"/>
                <w:szCs w:val="22"/>
              </w:rPr>
              <w:t>.</w:t>
            </w:r>
            <w:r w:rsidRPr="00C946EE">
              <w:rPr>
                <w:rStyle w:val="FootnoteReference"/>
                <w:rFonts w:asciiTheme="minorHAnsi" w:hAnsiTheme="minorHAnsi" w:cstheme="minorHAnsi"/>
                <w:color w:val="000000"/>
                <w:sz w:val="22"/>
                <w:szCs w:val="22"/>
              </w:rPr>
              <w:footnoteReference w:id="50"/>
            </w:r>
          </w:p>
          <w:p w14:paraId="1527AC1A" w14:textId="0BA8F9F2" w:rsidR="002B4363" w:rsidRPr="002B4363" w:rsidRDefault="002B4363" w:rsidP="00F8102D">
            <w:pPr>
              <w:pStyle w:val="statutory-body-1em"/>
              <w:spacing w:before="0" w:beforeAutospacing="0" w:after="0" w:afterAutospacing="0"/>
              <w:rPr>
                <w:rFonts w:asciiTheme="minorHAnsi" w:hAnsiTheme="minorHAnsi" w:cstheme="minorHAnsi"/>
                <w:b/>
                <w:bCs/>
                <w:sz w:val="6"/>
                <w:szCs w:val="6"/>
              </w:rPr>
            </w:pPr>
          </w:p>
        </w:tc>
      </w:tr>
    </w:tbl>
    <w:p w14:paraId="521F0148" w14:textId="2E367978" w:rsidR="00DE3808" w:rsidRDefault="00DE3808" w:rsidP="00CA01FC"/>
    <w:sectPr w:rsidR="00DE3808">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098A" w14:textId="77777777" w:rsidR="00FD3051" w:rsidRDefault="00FD3051" w:rsidP="00D83652">
      <w:pPr>
        <w:spacing w:after="0" w:line="240" w:lineRule="auto"/>
      </w:pPr>
      <w:r>
        <w:separator/>
      </w:r>
    </w:p>
  </w:endnote>
  <w:endnote w:type="continuationSeparator" w:id="0">
    <w:p w14:paraId="7653256D" w14:textId="77777777" w:rsidR="00FD3051" w:rsidRDefault="00FD3051" w:rsidP="00D8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A0A7" w14:textId="65EE4929" w:rsidR="00381B90" w:rsidRPr="0041531A" w:rsidRDefault="0041531A" w:rsidP="0041531A">
    <w:pPr>
      <w:pStyle w:val="Footer"/>
    </w:pPr>
    <w:r>
      <w:t>Created: DWFAP, DEED</w:t>
    </w:r>
    <w:r>
      <w:tab/>
      <w:t xml:space="preserve">Page | </w:t>
    </w:r>
    <w:r>
      <w:fldChar w:fldCharType="begin"/>
    </w:r>
    <w:r>
      <w:instrText xml:space="preserve"> PAGE   \* MERGEFORMAT </w:instrText>
    </w:r>
    <w:r>
      <w:fldChar w:fldCharType="separate"/>
    </w:r>
    <w:r>
      <w:t>1</w:t>
    </w:r>
    <w:r>
      <w:rPr>
        <w:noProof/>
      </w:rPr>
      <w:fldChar w:fldCharType="end"/>
    </w:r>
    <w:r>
      <w:t xml:space="preserve"> </w:t>
    </w:r>
    <w:r>
      <w:tab/>
      <w:t>Last Updated: 10/2/24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AC02" w14:textId="77777777" w:rsidR="00FD3051" w:rsidRDefault="00FD3051" w:rsidP="00D83652">
      <w:pPr>
        <w:spacing w:after="0" w:line="240" w:lineRule="auto"/>
      </w:pPr>
      <w:r>
        <w:separator/>
      </w:r>
    </w:p>
  </w:footnote>
  <w:footnote w:type="continuationSeparator" w:id="0">
    <w:p w14:paraId="07FCAAC0" w14:textId="77777777" w:rsidR="00FD3051" w:rsidRDefault="00FD3051" w:rsidP="00D83652">
      <w:pPr>
        <w:spacing w:after="0" w:line="240" w:lineRule="auto"/>
      </w:pPr>
      <w:r>
        <w:continuationSeparator/>
      </w:r>
    </w:p>
  </w:footnote>
  <w:footnote w:id="1">
    <w:p w14:paraId="6536010E" w14:textId="757DA1C6" w:rsidR="003E0D55" w:rsidRDefault="003E0D55">
      <w:pPr>
        <w:pStyle w:val="FootnoteText"/>
      </w:pPr>
      <w:r>
        <w:rPr>
          <w:rStyle w:val="FootnoteReference"/>
        </w:rPr>
        <w:footnoteRef/>
      </w:r>
      <w:r>
        <w:t xml:space="preserve"> </w:t>
      </w:r>
      <w:r w:rsidR="00FF165F" w:rsidRPr="00FF165F">
        <w:t xml:space="preserve">8 USC 101(21) </w:t>
      </w:r>
      <w:r w:rsidR="00FF165F">
        <w:t>and T</w:t>
      </w:r>
      <w:r>
        <w:t>EGL 19-16, Attachment III (Page One)</w:t>
      </w:r>
    </w:p>
  </w:footnote>
  <w:footnote w:id="2">
    <w:p w14:paraId="6D3973C9" w14:textId="1B3CC369" w:rsidR="005518B7" w:rsidRDefault="005518B7">
      <w:pPr>
        <w:pStyle w:val="FootnoteText"/>
      </w:pPr>
      <w:r>
        <w:rPr>
          <w:rStyle w:val="FootnoteReference"/>
        </w:rPr>
        <w:footnoteRef/>
      </w:r>
      <w:r>
        <w:t xml:space="preserve"> </w:t>
      </w:r>
      <w:r w:rsidR="00D80529">
        <w:t>38 USC 101</w:t>
      </w:r>
      <w:r w:rsidR="00147C69">
        <w:t>(21</w:t>
      </w:r>
      <w:r w:rsidR="00627D0F">
        <w:t>)</w:t>
      </w:r>
      <w:r w:rsidR="00147C69">
        <w:t>(D)</w:t>
      </w:r>
    </w:p>
  </w:footnote>
  <w:footnote w:id="3">
    <w:p w14:paraId="0C85BE83" w14:textId="57DF085E" w:rsidR="00627D0F" w:rsidRDefault="00627D0F">
      <w:pPr>
        <w:pStyle w:val="FootnoteText"/>
      </w:pPr>
      <w:r>
        <w:rPr>
          <w:rStyle w:val="FootnoteReference"/>
        </w:rPr>
        <w:footnoteRef/>
      </w:r>
      <w:r>
        <w:t xml:space="preserve"> 38 USC 101(21(</w:t>
      </w:r>
      <w:r w:rsidR="005A1F8D">
        <w:t>E</w:t>
      </w:r>
      <w:r>
        <w:t>)</w:t>
      </w:r>
    </w:p>
  </w:footnote>
  <w:footnote w:id="4">
    <w:p w14:paraId="299A5EAE" w14:textId="7844A01D" w:rsidR="00D83652" w:rsidRDefault="00D83652">
      <w:pPr>
        <w:pStyle w:val="FootnoteText"/>
      </w:pPr>
      <w:r>
        <w:rPr>
          <w:rStyle w:val="FootnoteReference"/>
        </w:rPr>
        <w:footnoteRef/>
      </w:r>
      <w:r>
        <w:t xml:space="preserve"> TEGL 19-16, Attachment III (Page One)</w:t>
      </w:r>
    </w:p>
  </w:footnote>
  <w:footnote w:id="5">
    <w:p w14:paraId="161BAB6C" w14:textId="36807B42" w:rsidR="00D83652" w:rsidRDefault="00D83652">
      <w:pPr>
        <w:pStyle w:val="FootnoteText"/>
      </w:pPr>
      <w:r>
        <w:rPr>
          <w:rStyle w:val="FootnoteReference"/>
        </w:rPr>
        <w:footnoteRef/>
      </w:r>
      <w:r>
        <w:t xml:space="preserve"> </w:t>
      </w:r>
      <w:r w:rsidR="00025D48">
        <w:t xml:space="preserve">WIOA Sec. 3(2) and </w:t>
      </w:r>
      <w:r>
        <w:t>TEGL 19-16, Attachment III (Page One)</w:t>
      </w:r>
    </w:p>
  </w:footnote>
  <w:footnote w:id="6">
    <w:p w14:paraId="77A14A06" w14:textId="52A611CA" w:rsidR="00057387" w:rsidRDefault="00057387">
      <w:pPr>
        <w:pStyle w:val="FootnoteText"/>
      </w:pPr>
      <w:r>
        <w:rPr>
          <w:rStyle w:val="FootnoteReference"/>
        </w:rPr>
        <w:footnoteRef/>
      </w:r>
      <w:r>
        <w:t xml:space="preserve"> WIOA </w:t>
      </w:r>
      <w:r w:rsidR="001E32AC">
        <w:t>S</w:t>
      </w:r>
      <w:r>
        <w:t>ec. 3(39)</w:t>
      </w:r>
    </w:p>
  </w:footnote>
  <w:footnote w:id="7">
    <w:p w14:paraId="53493606" w14:textId="4A95219B" w:rsidR="00851143" w:rsidRDefault="00851143">
      <w:pPr>
        <w:pStyle w:val="FootnoteText"/>
      </w:pPr>
      <w:r>
        <w:rPr>
          <w:rStyle w:val="FootnoteReference"/>
        </w:rPr>
        <w:footnoteRef/>
      </w:r>
      <w:r>
        <w:t xml:space="preserve"> 101 USC 101(4)</w:t>
      </w:r>
    </w:p>
  </w:footnote>
  <w:footnote w:id="8">
    <w:p w14:paraId="415BDD49" w14:textId="4027ACBF" w:rsidR="00302088" w:rsidRDefault="00302088">
      <w:pPr>
        <w:pStyle w:val="FootnoteText"/>
      </w:pPr>
      <w:r>
        <w:rPr>
          <w:rStyle w:val="FootnoteReference"/>
        </w:rPr>
        <w:footnoteRef/>
      </w:r>
      <w:r>
        <w:t xml:space="preserve"> TEGL 19-16 (Page 1</w:t>
      </w:r>
      <w:r w:rsidR="00EF435B">
        <w:t>2</w:t>
      </w:r>
      <w:r>
        <w:t>)</w:t>
      </w:r>
    </w:p>
  </w:footnote>
  <w:footnote w:id="9">
    <w:p w14:paraId="299382AA" w14:textId="1D232287" w:rsidR="00F92DDC" w:rsidRDefault="00F92DDC">
      <w:pPr>
        <w:pStyle w:val="FootnoteText"/>
      </w:pPr>
      <w:r>
        <w:rPr>
          <w:rStyle w:val="FootnoteReference"/>
        </w:rPr>
        <w:footnoteRef/>
      </w:r>
      <w:r>
        <w:t xml:space="preserve"> TEGL 19-16 (Page 12)</w:t>
      </w:r>
    </w:p>
  </w:footnote>
  <w:footnote w:id="10">
    <w:p w14:paraId="39F29C8A" w14:textId="34F17302" w:rsidR="006A4D40" w:rsidRDefault="006A4D40">
      <w:pPr>
        <w:pStyle w:val="FootnoteText"/>
      </w:pPr>
      <w:r>
        <w:rPr>
          <w:rStyle w:val="FootnoteReference"/>
        </w:rPr>
        <w:footnoteRef/>
      </w:r>
      <w:r>
        <w:t xml:space="preserve"> </w:t>
      </w:r>
      <w:r w:rsidRPr="00453EB9">
        <w:t>MN Statutes, Sec. 116L.</w:t>
      </w:r>
      <w:r w:rsidR="00924187">
        <w:t>61</w:t>
      </w:r>
      <w:r w:rsidRPr="00453EB9">
        <w:t xml:space="preserve">, Sub. </w:t>
      </w:r>
      <w:r w:rsidR="00924187">
        <w:t>4</w:t>
      </w:r>
      <w:r w:rsidRPr="00453EB9">
        <w:t>(</w:t>
      </w:r>
      <w:r w:rsidR="00924187">
        <w:t>2</w:t>
      </w:r>
      <w:r w:rsidRPr="00453EB9">
        <w:t>)(</w:t>
      </w:r>
      <w:r w:rsidR="00924187">
        <w:t>i</w:t>
      </w:r>
      <w:r w:rsidRPr="00453EB9">
        <w:t>)</w:t>
      </w:r>
    </w:p>
  </w:footnote>
  <w:footnote w:id="11">
    <w:p w14:paraId="494D91E6" w14:textId="72582579" w:rsidR="00605991" w:rsidRDefault="00605991">
      <w:pPr>
        <w:pStyle w:val="FootnoteText"/>
      </w:pPr>
      <w:r>
        <w:rPr>
          <w:rStyle w:val="FootnoteReference"/>
        </w:rPr>
        <w:footnoteRef/>
      </w:r>
      <w:r>
        <w:t xml:space="preserve"> WIOA Sec. 3(52) </w:t>
      </w:r>
      <w:r w:rsidR="008047D7">
        <w:t>and TEN 25-19, Attachment I (Page I-1)</w:t>
      </w:r>
    </w:p>
  </w:footnote>
  <w:footnote w:id="12">
    <w:p w14:paraId="3AF8BCC1" w14:textId="73BEFCEA" w:rsidR="00AB250A" w:rsidRDefault="00AB250A">
      <w:pPr>
        <w:pStyle w:val="FootnoteText"/>
      </w:pPr>
      <w:r>
        <w:rPr>
          <w:rStyle w:val="FootnoteReference"/>
        </w:rPr>
        <w:footnoteRef/>
      </w:r>
      <w:r>
        <w:t xml:space="preserve"> TEN 25-19, Attachment I (Page I-</w:t>
      </w:r>
      <w:r w:rsidR="00A24FD2">
        <w:t>2</w:t>
      </w:r>
      <w:r>
        <w:t>)</w:t>
      </w:r>
    </w:p>
  </w:footnote>
  <w:footnote w:id="13">
    <w:p w14:paraId="28662528" w14:textId="3EDFAC45" w:rsidR="00291CAD" w:rsidRDefault="00291CAD">
      <w:pPr>
        <w:pStyle w:val="FootnoteText"/>
      </w:pPr>
      <w:r>
        <w:rPr>
          <w:rStyle w:val="FootnoteReference"/>
        </w:rPr>
        <w:footnoteRef/>
      </w:r>
      <w:r>
        <w:t xml:space="preserve"> TEN 25-</w:t>
      </w:r>
      <w:r w:rsidR="00507B2C">
        <w:t>19, Attachment I (Page I-3)</w:t>
      </w:r>
    </w:p>
  </w:footnote>
  <w:footnote w:id="14">
    <w:p w14:paraId="02A11223" w14:textId="7763EB25" w:rsidR="00846AB6" w:rsidRDefault="00846AB6">
      <w:pPr>
        <w:pStyle w:val="FootnoteText"/>
      </w:pPr>
      <w:r>
        <w:rPr>
          <w:rStyle w:val="FootnoteReference"/>
        </w:rPr>
        <w:footnoteRef/>
      </w:r>
      <w:r>
        <w:t xml:space="preserve"> </w:t>
      </w:r>
      <w:r w:rsidR="00D94E0E">
        <w:t>TEN 25-19, Attachment I (Page I-11)</w:t>
      </w:r>
    </w:p>
  </w:footnote>
  <w:footnote w:id="15">
    <w:p w14:paraId="0465FC82" w14:textId="36E7E0A3" w:rsidR="00D94E0E" w:rsidRDefault="00D94E0E">
      <w:pPr>
        <w:pStyle w:val="FootnoteText"/>
      </w:pPr>
      <w:r>
        <w:rPr>
          <w:rStyle w:val="FootnoteReference"/>
        </w:rPr>
        <w:footnoteRef/>
      </w:r>
      <w:r>
        <w:t xml:space="preserve"> TEN 25-19, Attachment I (Page</w:t>
      </w:r>
      <w:r w:rsidR="00590756">
        <w:t>s</w:t>
      </w:r>
      <w:r>
        <w:t xml:space="preserve"> </w:t>
      </w:r>
      <w:r w:rsidR="00590756">
        <w:t xml:space="preserve">I-11 and </w:t>
      </w:r>
      <w:r>
        <w:t>I-</w:t>
      </w:r>
      <w:r w:rsidR="00590756">
        <w:t>12</w:t>
      </w:r>
      <w:r>
        <w:t>)</w:t>
      </w:r>
    </w:p>
  </w:footnote>
  <w:footnote w:id="16">
    <w:p w14:paraId="507576E1" w14:textId="1006663D" w:rsidR="00CB31AE" w:rsidRDefault="00CB31AE">
      <w:pPr>
        <w:pStyle w:val="FootnoteText"/>
      </w:pPr>
      <w:r>
        <w:rPr>
          <w:rStyle w:val="FootnoteReference"/>
        </w:rPr>
        <w:footnoteRef/>
      </w:r>
      <w:r>
        <w:t xml:space="preserve"> </w:t>
      </w:r>
      <w:r w:rsidR="00BA4825" w:rsidRPr="00BA4825">
        <w:t>29 CFR 30.2 “Pre-apprenticeship program”</w:t>
      </w:r>
    </w:p>
  </w:footnote>
  <w:footnote w:id="17">
    <w:p w14:paraId="092F9789" w14:textId="3F561033" w:rsidR="00457F67" w:rsidRDefault="00457F67">
      <w:pPr>
        <w:pStyle w:val="FootnoteText"/>
      </w:pPr>
      <w:r>
        <w:rPr>
          <w:rStyle w:val="FootnoteReference"/>
        </w:rPr>
        <w:footnoteRef/>
      </w:r>
      <w:r>
        <w:t xml:space="preserve"> </w:t>
      </w:r>
      <w:r w:rsidR="003E5F4E">
        <w:t>TEN 23-23 (Page Three)</w:t>
      </w:r>
    </w:p>
  </w:footnote>
  <w:footnote w:id="18">
    <w:p w14:paraId="30C5C3F4" w14:textId="4AB1E5EC" w:rsidR="0012467C" w:rsidRDefault="0012467C">
      <w:pPr>
        <w:pStyle w:val="FootnoteText"/>
      </w:pPr>
      <w:r>
        <w:rPr>
          <w:rStyle w:val="FootnoteReference"/>
        </w:rPr>
        <w:footnoteRef/>
      </w:r>
      <w:r>
        <w:t xml:space="preserve"> M</w:t>
      </w:r>
      <w:r w:rsidR="008F41D5">
        <w:t>LS</w:t>
      </w:r>
      <w:r>
        <w:t>A</w:t>
      </w:r>
      <w:r w:rsidR="007A220B">
        <w:t xml:space="preserve"> Sec. 9101(2)</w:t>
      </w:r>
      <w:r w:rsidR="00B0432B">
        <w:t xml:space="preserve"> and WIOA Sec. 101(</w:t>
      </w:r>
      <w:r w:rsidR="00BE0A36">
        <w:t>D</w:t>
      </w:r>
      <w:r w:rsidR="00B0432B">
        <w:t>)(7)(</w:t>
      </w:r>
      <w:r w:rsidR="00DC76FF">
        <w:t>A</w:t>
      </w:r>
      <w:r w:rsidR="00B0432B">
        <w:t>)</w:t>
      </w:r>
    </w:p>
  </w:footnote>
  <w:footnote w:id="19">
    <w:p w14:paraId="51D45029" w14:textId="1BF500F5" w:rsidR="0081204A" w:rsidRDefault="0081204A">
      <w:pPr>
        <w:pStyle w:val="FootnoteText"/>
      </w:pPr>
      <w:r w:rsidRPr="0081204A">
        <w:rPr>
          <w:rStyle w:val="FootnoteReference"/>
        </w:rPr>
        <w:footnoteRef/>
      </w:r>
      <w:r w:rsidRPr="0081204A">
        <w:t xml:space="preserve"> </w:t>
      </w:r>
      <w:r w:rsidR="003160CF">
        <w:t>CSRA</w:t>
      </w:r>
      <w:r w:rsidRPr="0081204A">
        <w:t xml:space="preserve"> </w:t>
      </w:r>
      <w:r w:rsidR="003160CF">
        <w:t xml:space="preserve">Sec. </w:t>
      </w:r>
      <w:r w:rsidRPr="0081204A">
        <w:t>7511(a)(5)</w:t>
      </w:r>
    </w:p>
  </w:footnote>
  <w:footnote w:id="20">
    <w:p w14:paraId="7A8F95FD" w14:textId="70409862" w:rsidR="00752648" w:rsidRDefault="00752648">
      <w:pPr>
        <w:pStyle w:val="FootnoteText"/>
      </w:pPr>
      <w:r>
        <w:rPr>
          <w:rStyle w:val="FootnoteReference"/>
        </w:rPr>
        <w:footnoteRef/>
      </w:r>
      <w:r>
        <w:t xml:space="preserve"> </w:t>
      </w:r>
      <w:r w:rsidRPr="00752648">
        <w:rPr>
          <w:rFonts w:cstheme="minorHAnsi"/>
          <w:color w:val="333333"/>
          <w:shd w:val="clear" w:color="auto" w:fill="FFFFFF"/>
        </w:rPr>
        <w:t>20 CFR 680.170</w:t>
      </w:r>
    </w:p>
  </w:footnote>
  <w:footnote w:id="21">
    <w:p w14:paraId="357CC122" w14:textId="0EC3C5F9" w:rsidR="00DE1E6D" w:rsidRDefault="00DE1E6D">
      <w:pPr>
        <w:pStyle w:val="FootnoteText"/>
      </w:pPr>
      <w:r>
        <w:rPr>
          <w:rStyle w:val="FootnoteReference"/>
        </w:rPr>
        <w:footnoteRef/>
      </w:r>
      <w:r>
        <w:t xml:space="preserve"> </w:t>
      </w:r>
      <w:r>
        <w:rPr>
          <w:kern w:val="0"/>
          <w14:ligatures w14:val="none"/>
        </w:rPr>
        <w:t>WIOA Sec. 3(50)</w:t>
      </w:r>
    </w:p>
  </w:footnote>
  <w:footnote w:id="22">
    <w:p w14:paraId="01C5F0E2" w14:textId="45FAC0BC" w:rsidR="008063B6" w:rsidRDefault="008063B6">
      <w:pPr>
        <w:pStyle w:val="FootnoteText"/>
      </w:pPr>
      <w:r>
        <w:rPr>
          <w:rStyle w:val="FootnoteReference"/>
        </w:rPr>
        <w:footnoteRef/>
      </w:r>
      <w:r>
        <w:t xml:space="preserve"> </w:t>
      </w:r>
      <w:r w:rsidRPr="00453EB9">
        <w:t>MN Statutes, Sec. 116L.</w:t>
      </w:r>
      <w:r w:rsidR="00F5624F">
        <w:t>17</w:t>
      </w:r>
      <w:r w:rsidR="00357880">
        <w:t xml:space="preserve"> Sub. 1(9)</w:t>
      </w:r>
    </w:p>
  </w:footnote>
  <w:footnote w:id="23">
    <w:p w14:paraId="6280D1A2" w14:textId="0E148303" w:rsidR="009F203A" w:rsidRDefault="009F203A">
      <w:pPr>
        <w:pStyle w:val="FootnoteText"/>
      </w:pPr>
      <w:r>
        <w:rPr>
          <w:rStyle w:val="FootnoteReference"/>
        </w:rPr>
        <w:footnoteRef/>
      </w:r>
      <w:r>
        <w:t xml:space="preserve"> Based on </w:t>
      </w:r>
      <w:r w:rsidRPr="009F203A">
        <w:rPr>
          <w:rFonts w:cstheme="minorHAnsi"/>
          <w:color w:val="333333"/>
          <w:shd w:val="clear" w:color="auto" w:fill="FFFFFF"/>
        </w:rPr>
        <w:t>29 CFR 1904.5(b)(2)</w:t>
      </w:r>
    </w:p>
  </w:footnote>
  <w:footnote w:id="24">
    <w:p w14:paraId="2F6644CF" w14:textId="2F9A668D" w:rsidR="00236C33" w:rsidRDefault="00236C33">
      <w:pPr>
        <w:pStyle w:val="FootnoteText"/>
      </w:pPr>
      <w:r>
        <w:rPr>
          <w:rStyle w:val="FootnoteReference"/>
        </w:rPr>
        <w:footnoteRef/>
      </w:r>
      <w:r>
        <w:t xml:space="preserve"> TEGL 19-16, Attachment III (Page One)</w:t>
      </w:r>
    </w:p>
  </w:footnote>
  <w:footnote w:id="25">
    <w:p w14:paraId="4C2FDBD0" w14:textId="4BE06A49" w:rsidR="001E32AC" w:rsidRDefault="001E32AC">
      <w:pPr>
        <w:pStyle w:val="FootnoteText"/>
      </w:pPr>
      <w:r>
        <w:rPr>
          <w:rStyle w:val="FootnoteReference"/>
        </w:rPr>
        <w:footnoteRef/>
      </w:r>
      <w:r>
        <w:t xml:space="preserve"> WIOA Sec. 3(36) and TEGL 19-16, Attachment III (Pages Seven and Eight)</w:t>
      </w:r>
    </w:p>
  </w:footnote>
  <w:footnote w:id="26">
    <w:p w14:paraId="21A66C5A" w14:textId="6C400F42" w:rsidR="006062C4" w:rsidRDefault="006062C4">
      <w:pPr>
        <w:pStyle w:val="FootnoteText"/>
      </w:pPr>
      <w:r>
        <w:rPr>
          <w:rStyle w:val="FootnoteReference"/>
        </w:rPr>
        <w:footnoteRef/>
      </w:r>
      <w:r>
        <w:t xml:space="preserve"> TEGL 07-22 (Page Four)</w:t>
      </w:r>
    </w:p>
  </w:footnote>
  <w:footnote w:id="27">
    <w:p w14:paraId="0FE731B0" w14:textId="46E22ED3" w:rsidR="00D62DD3" w:rsidRDefault="00D62DD3">
      <w:pPr>
        <w:pStyle w:val="FootnoteText"/>
      </w:pPr>
      <w:r>
        <w:rPr>
          <w:rStyle w:val="FootnoteReference"/>
        </w:rPr>
        <w:footnoteRef/>
      </w:r>
      <w:r>
        <w:t xml:space="preserve"> TEGL 07-22 (Pages Four and Five) and the </w:t>
      </w:r>
      <w:hyperlink r:id="rId1" w:history="1">
        <w:r w:rsidR="00D02DF7" w:rsidRPr="00D02DF7">
          <w:rPr>
            <w:rStyle w:val="Hyperlink"/>
          </w:rPr>
          <w:t>Good Job Principles Factsheet</w:t>
        </w:r>
      </w:hyperlink>
    </w:p>
  </w:footnote>
  <w:footnote w:id="28">
    <w:p w14:paraId="667ADFE4" w14:textId="68C2DB08" w:rsidR="00380253" w:rsidRDefault="00380253">
      <w:pPr>
        <w:pStyle w:val="FootnoteText"/>
      </w:pPr>
      <w:r>
        <w:rPr>
          <w:rStyle w:val="FootnoteReference"/>
        </w:rPr>
        <w:footnoteRef/>
      </w:r>
      <w:r>
        <w:t xml:space="preserve"> TEGL 07-22 (Page Five)</w:t>
      </w:r>
    </w:p>
  </w:footnote>
  <w:footnote w:id="29">
    <w:p w14:paraId="51A0FB17" w14:textId="46222C32" w:rsidR="005F1A1F" w:rsidRDefault="005F1A1F">
      <w:pPr>
        <w:pStyle w:val="FootnoteText"/>
      </w:pPr>
      <w:r>
        <w:rPr>
          <w:rStyle w:val="FootnoteReference"/>
        </w:rPr>
        <w:footnoteRef/>
      </w:r>
      <w:r>
        <w:t xml:space="preserve"> WIOA Sec. 3(24</w:t>
      </w:r>
      <w:r w:rsidR="00636A5D">
        <w:t>)</w:t>
      </w:r>
      <w:r>
        <w:t xml:space="preserve"> and </w:t>
      </w:r>
      <w:r w:rsidR="002C7A67">
        <w:t>TEGL 19-16, Attachment III (Pages Eight and Nine)</w:t>
      </w:r>
    </w:p>
  </w:footnote>
  <w:footnote w:id="30">
    <w:p w14:paraId="7077F0A8" w14:textId="27C87D69" w:rsidR="000E0E04" w:rsidRPr="00A21558" w:rsidRDefault="000E0E04">
      <w:pPr>
        <w:pStyle w:val="FootnoteText"/>
      </w:pPr>
      <w:r w:rsidRPr="00A21558">
        <w:rPr>
          <w:rStyle w:val="FootnoteReference"/>
        </w:rPr>
        <w:footnoteRef/>
      </w:r>
      <w:r w:rsidRPr="00A21558">
        <w:t xml:space="preserve"> </w:t>
      </w:r>
      <w:r w:rsidR="00A21558" w:rsidRPr="00A21558">
        <w:t>WHD</w:t>
      </w:r>
      <w:r w:rsidRPr="00A21558">
        <w:t xml:space="preserve"> Fact Sheet #13</w:t>
      </w:r>
    </w:p>
  </w:footnote>
  <w:footnote w:id="31">
    <w:p w14:paraId="05C596E0" w14:textId="7F3C70E7" w:rsidR="006312F7" w:rsidRDefault="006312F7">
      <w:pPr>
        <w:pStyle w:val="FootnoteText"/>
      </w:pPr>
      <w:r>
        <w:rPr>
          <w:rStyle w:val="FootnoteReference"/>
        </w:rPr>
        <w:footnoteRef/>
      </w:r>
      <w:r>
        <w:t xml:space="preserve"> </w:t>
      </w:r>
      <w:r w:rsidRPr="009E2D8F">
        <w:rPr>
          <w:rFonts w:cstheme="minorHAnsi"/>
          <w:color w:val="333333"/>
          <w:shd w:val="clear" w:color="auto" w:fill="FFFFFF"/>
        </w:rPr>
        <w:t>20 CFR 680.130(b) and</w:t>
      </w:r>
      <w:r w:rsidR="009E2D8F" w:rsidRPr="009E2D8F">
        <w:rPr>
          <w:rFonts w:cstheme="minorHAnsi"/>
          <w:color w:val="333333"/>
          <w:shd w:val="clear" w:color="auto" w:fill="FFFFFF"/>
        </w:rPr>
        <w:t xml:space="preserve"> 20 CFR 680.130(b)(2)</w:t>
      </w:r>
    </w:p>
  </w:footnote>
  <w:footnote w:id="32">
    <w:p w14:paraId="7055CA43" w14:textId="540E8999" w:rsidR="00CD79C0" w:rsidRPr="00453EB9" w:rsidRDefault="00CD79C0">
      <w:pPr>
        <w:pStyle w:val="FootnoteText"/>
      </w:pPr>
      <w:r>
        <w:rPr>
          <w:rStyle w:val="FootnoteReference"/>
        </w:rPr>
        <w:footnoteRef/>
      </w:r>
      <w:r>
        <w:t xml:space="preserve"> </w:t>
      </w:r>
      <w:r w:rsidRPr="00453EB9">
        <w:t>Stafford Act Sec. 102(2)</w:t>
      </w:r>
    </w:p>
  </w:footnote>
  <w:footnote w:id="33">
    <w:p w14:paraId="580C9688" w14:textId="10ADCAA3" w:rsidR="001E32AC" w:rsidRPr="00453EB9" w:rsidRDefault="001E32AC">
      <w:pPr>
        <w:pStyle w:val="FootnoteText"/>
      </w:pPr>
      <w:r w:rsidRPr="00453EB9">
        <w:rPr>
          <w:rStyle w:val="FootnoteReference"/>
        </w:rPr>
        <w:footnoteRef/>
      </w:r>
      <w:r w:rsidRPr="00453EB9">
        <w:t xml:space="preserve"> WIOA Sec. 3(37)</w:t>
      </w:r>
      <w:r w:rsidR="00232C66">
        <w:t xml:space="preserve"> and WANOA Sec. </w:t>
      </w:r>
      <w:r w:rsidR="002D4359">
        <w:t>2508(2)</w:t>
      </w:r>
    </w:p>
  </w:footnote>
  <w:footnote w:id="34">
    <w:p w14:paraId="59120CFA" w14:textId="11B9C5DD" w:rsidR="00356DEB" w:rsidRDefault="00356DEB">
      <w:pPr>
        <w:pStyle w:val="FootnoteText"/>
      </w:pPr>
      <w:r>
        <w:rPr>
          <w:rStyle w:val="FootnoteReference"/>
        </w:rPr>
        <w:footnoteRef/>
      </w:r>
      <w:r>
        <w:t xml:space="preserve"> </w:t>
      </w:r>
      <w:r w:rsidRPr="00A851DA">
        <w:rPr>
          <w:rFonts w:cstheme="minorHAnsi"/>
          <w:color w:val="333333"/>
          <w:shd w:val="clear" w:color="auto" w:fill="FFFFFF"/>
        </w:rPr>
        <w:t xml:space="preserve">20 CFR 680.140(b)(1)(iii) and </w:t>
      </w:r>
      <w:r w:rsidRPr="00A851DA">
        <w:rPr>
          <w:rFonts w:cstheme="minorHAnsi"/>
        </w:rPr>
        <w:t xml:space="preserve">TEGL </w:t>
      </w:r>
      <w:r w:rsidR="00C3128E" w:rsidRPr="00A851DA">
        <w:rPr>
          <w:rFonts w:cstheme="minorHAnsi"/>
        </w:rPr>
        <w:t xml:space="preserve">19-16 (Page </w:t>
      </w:r>
      <w:r w:rsidR="00CC5E0E" w:rsidRPr="00A851DA">
        <w:rPr>
          <w:rFonts w:cstheme="minorHAnsi"/>
        </w:rPr>
        <w:t>22)</w:t>
      </w:r>
    </w:p>
  </w:footnote>
  <w:footnote w:id="35">
    <w:p w14:paraId="5D56EBF6" w14:textId="16A51E20" w:rsidR="00A851DA" w:rsidRDefault="00A851DA">
      <w:pPr>
        <w:pStyle w:val="FootnoteText"/>
      </w:pPr>
      <w:r>
        <w:rPr>
          <w:rStyle w:val="FootnoteReference"/>
        </w:rPr>
        <w:footnoteRef/>
      </w:r>
      <w:r>
        <w:t xml:space="preserve"> </w:t>
      </w:r>
      <w:r w:rsidRPr="00A851DA">
        <w:rPr>
          <w:rFonts w:cstheme="minorHAnsi"/>
          <w:color w:val="333333"/>
          <w:shd w:val="clear" w:color="auto" w:fill="FFFFFF"/>
        </w:rPr>
        <w:t xml:space="preserve">20 CFR 680.140(b)(1)(iii) and </w:t>
      </w:r>
      <w:r w:rsidRPr="00A851DA">
        <w:rPr>
          <w:rFonts w:cstheme="minorHAnsi"/>
        </w:rPr>
        <w:t>TEGL 19-16 (Page 22)</w:t>
      </w:r>
    </w:p>
  </w:footnote>
  <w:footnote w:id="36">
    <w:p w14:paraId="68FDB23A" w14:textId="38C7FF69" w:rsidR="005A4A53" w:rsidRPr="00516BC7" w:rsidRDefault="005A4A53">
      <w:pPr>
        <w:pStyle w:val="FootnoteText"/>
        <w:rPr>
          <w:sz w:val="18"/>
          <w:szCs w:val="18"/>
        </w:rPr>
      </w:pPr>
      <w:r w:rsidRPr="00453EB9">
        <w:rPr>
          <w:rStyle w:val="FootnoteReference"/>
        </w:rPr>
        <w:footnoteRef/>
      </w:r>
      <w:r w:rsidRPr="00453EB9">
        <w:t xml:space="preserve"> </w:t>
      </w:r>
      <w:r w:rsidR="00D20C5F" w:rsidRPr="00453EB9">
        <w:t>TEGL 10-16, Change 3, Attachment I (Page I-4)</w:t>
      </w:r>
      <w:r w:rsidR="00D20C5F" w:rsidRPr="00516BC7">
        <w:rPr>
          <w:sz w:val="18"/>
          <w:szCs w:val="18"/>
        </w:rPr>
        <w:t xml:space="preserve"> </w:t>
      </w:r>
    </w:p>
  </w:footnote>
  <w:footnote w:id="37">
    <w:p w14:paraId="6E7C6414" w14:textId="6ABDC915" w:rsidR="009E73BE" w:rsidRDefault="009E73BE">
      <w:pPr>
        <w:pStyle w:val="FootnoteText"/>
      </w:pPr>
      <w:r>
        <w:rPr>
          <w:rStyle w:val="FootnoteReference"/>
        </w:rPr>
        <w:footnoteRef/>
      </w:r>
      <w:r>
        <w:t xml:space="preserve"> </w:t>
      </w:r>
      <w:r w:rsidR="00487C58">
        <w:rPr>
          <w:rFonts w:cstheme="minorHAnsi"/>
        </w:rPr>
        <w:t>D</w:t>
      </w:r>
      <w:r w:rsidRPr="00FD17E9">
        <w:rPr>
          <w:rFonts w:cstheme="minorHAnsi"/>
        </w:rPr>
        <w:t xml:space="preserve">efinition </w:t>
      </w:r>
      <w:r w:rsidRPr="00453EB9">
        <w:rPr>
          <w:rFonts w:cstheme="minorHAnsi"/>
          <w:u w:val="single"/>
        </w:rPr>
        <w:t>is advisory</w:t>
      </w:r>
      <w:r>
        <w:rPr>
          <w:rFonts w:cstheme="minorHAnsi"/>
        </w:rPr>
        <w:t xml:space="preserve"> and based off </w:t>
      </w:r>
      <w:r w:rsidR="00487C58">
        <w:rPr>
          <w:rFonts w:cstheme="minorHAnsi"/>
        </w:rPr>
        <w:t>of the</w:t>
      </w:r>
      <w:r w:rsidR="00E32CBA">
        <w:rPr>
          <w:rFonts w:cstheme="minorHAnsi"/>
        </w:rPr>
        <w:t xml:space="preserve"> U.S. Department of Labor’s </w:t>
      </w:r>
      <w:r w:rsidR="00A86582">
        <w:rPr>
          <w:rFonts w:cstheme="minorHAnsi"/>
        </w:rPr>
        <w:t>“</w:t>
      </w:r>
      <w:hyperlink r:id="rId2" w:history="1">
        <w:r w:rsidR="00E32CBA" w:rsidRPr="00152077">
          <w:rPr>
            <w:rStyle w:val="Hyperlink"/>
            <w:rFonts w:cstheme="minorHAnsi"/>
          </w:rPr>
          <w:t>Domestic Workers Factsheet</w:t>
        </w:r>
      </w:hyperlink>
      <w:r w:rsidR="00A86582">
        <w:rPr>
          <w:rFonts w:cstheme="minorHAnsi"/>
        </w:rPr>
        <w:t>”</w:t>
      </w:r>
      <w:r w:rsidR="00E32CBA">
        <w:rPr>
          <w:rFonts w:cstheme="minorHAnsi"/>
        </w:rPr>
        <w:t xml:space="preserve"> (Page One)</w:t>
      </w:r>
    </w:p>
  </w:footnote>
  <w:footnote w:id="38">
    <w:p w14:paraId="7B336975" w14:textId="54E12E3B" w:rsidR="009375DD" w:rsidRPr="00453EB9" w:rsidRDefault="009375DD">
      <w:pPr>
        <w:pStyle w:val="FootnoteText"/>
      </w:pPr>
      <w:r w:rsidRPr="00453EB9">
        <w:rPr>
          <w:rStyle w:val="FootnoteReference"/>
        </w:rPr>
        <w:footnoteRef/>
      </w:r>
      <w:r w:rsidRPr="00453EB9">
        <w:t xml:space="preserve"> MN Statutes, </w:t>
      </w:r>
      <w:r w:rsidR="00FF552E" w:rsidRPr="00453EB9">
        <w:t>Sec.</w:t>
      </w:r>
      <w:r w:rsidRPr="00453EB9">
        <w:t xml:space="preserve"> 116L.17, Sub. 1(C)(7)</w:t>
      </w:r>
    </w:p>
  </w:footnote>
  <w:footnote w:id="39">
    <w:p w14:paraId="05B12B53" w14:textId="38A4433C" w:rsidR="009375DD" w:rsidRPr="00453EB9" w:rsidRDefault="009375DD">
      <w:pPr>
        <w:pStyle w:val="FootnoteText"/>
      </w:pPr>
      <w:r w:rsidRPr="00453EB9">
        <w:rPr>
          <w:rStyle w:val="FootnoteReference"/>
        </w:rPr>
        <w:footnoteRef/>
      </w:r>
      <w:r w:rsidRPr="00453EB9">
        <w:t xml:space="preserve"> MN Statutes, </w:t>
      </w:r>
      <w:r w:rsidR="00FF552E" w:rsidRPr="00453EB9">
        <w:t>Sec.</w:t>
      </w:r>
      <w:r w:rsidRPr="00453EB9">
        <w:t xml:space="preserve"> 116L.17, Sub. 1(C)(7)</w:t>
      </w:r>
    </w:p>
  </w:footnote>
  <w:footnote w:id="40">
    <w:p w14:paraId="5E9F2B48" w14:textId="3C867C34" w:rsidR="009375DD" w:rsidRPr="00453EB9" w:rsidRDefault="009375DD">
      <w:pPr>
        <w:pStyle w:val="FootnoteText"/>
        <w:rPr>
          <w:rFonts w:cstheme="minorHAnsi"/>
        </w:rPr>
      </w:pPr>
      <w:r w:rsidRPr="00453EB9">
        <w:rPr>
          <w:rStyle w:val="FootnoteReference"/>
        </w:rPr>
        <w:footnoteRef/>
      </w:r>
      <w:r w:rsidRPr="00453EB9">
        <w:t xml:space="preserve"> </w:t>
      </w:r>
      <w:r w:rsidR="007178B7" w:rsidRPr="00453EB9">
        <w:rPr>
          <w:rFonts w:cstheme="minorHAnsi"/>
        </w:rPr>
        <w:t>TEGL 19-16, Attachment III (Page Four)</w:t>
      </w:r>
    </w:p>
  </w:footnote>
  <w:footnote w:id="41">
    <w:p w14:paraId="275FB9A8" w14:textId="1FE1C5EF" w:rsidR="0081204A" w:rsidRPr="00453EB9" w:rsidRDefault="0081204A">
      <w:pPr>
        <w:pStyle w:val="FootnoteText"/>
      </w:pPr>
      <w:r w:rsidRPr="00453EB9">
        <w:rPr>
          <w:rStyle w:val="FootnoteReference"/>
        </w:rPr>
        <w:footnoteRef/>
      </w:r>
      <w:r w:rsidRPr="00453EB9">
        <w:t xml:space="preserve"> MN Statutes, Sec. 116L.17, Sub. 1(C)(8)</w:t>
      </w:r>
    </w:p>
  </w:footnote>
  <w:footnote w:id="42">
    <w:p w14:paraId="4CE5B9E1" w14:textId="5AA9F94D" w:rsidR="0081204A" w:rsidRDefault="0081204A">
      <w:pPr>
        <w:pStyle w:val="FootnoteText"/>
      </w:pPr>
      <w:r w:rsidRPr="00453EB9">
        <w:rPr>
          <w:rStyle w:val="FootnoteReference"/>
        </w:rPr>
        <w:footnoteRef/>
      </w:r>
      <w:r w:rsidRPr="00453EB9">
        <w:t xml:space="preserve"> </w:t>
      </w:r>
      <w:r w:rsidRPr="00453EB9">
        <w:rPr>
          <w:rFonts w:cstheme="minorHAnsi"/>
        </w:rPr>
        <w:t>TEGL 19-16, Attachment III (Page Four)</w:t>
      </w:r>
    </w:p>
  </w:footnote>
  <w:footnote w:id="43">
    <w:p w14:paraId="1AF18C84" w14:textId="119CF943" w:rsidR="001C6EFE" w:rsidRPr="00FF552E" w:rsidRDefault="001C6EFE">
      <w:pPr>
        <w:pStyle w:val="FootnoteText"/>
        <w:rPr>
          <w:rFonts w:cstheme="minorHAnsi"/>
        </w:rPr>
      </w:pPr>
      <w:r w:rsidRPr="00FF552E">
        <w:rPr>
          <w:rStyle w:val="FootnoteReference"/>
          <w:rFonts w:cstheme="minorHAnsi"/>
        </w:rPr>
        <w:footnoteRef/>
      </w:r>
      <w:r w:rsidRPr="00FF552E">
        <w:rPr>
          <w:rFonts w:cstheme="minorHAnsi"/>
        </w:rPr>
        <w:t xml:space="preserve"> TEGL 19-16, Attachment III (Page Five)</w:t>
      </w:r>
    </w:p>
  </w:footnote>
  <w:footnote w:id="44">
    <w:p w14:paraId="77AD1083" w14:textId="0158A524" w:rsidR="00AB5A38" w:rsidRDefault="00AB5A38">
      <w:pPr>
        <w:pStyle w:val="FootnoteText"/>
      </w:pPr>
      <w:r>
        <w:rPr>
          <w:rStyle w:val="FootnoteReference"/>
        </w:rPr>
        <w:footnoteRef/>
      </w:r>
      <w:r>
        <w:t xml:space="preserve"> </w:t>
      </w:r>
      <w:r w:rsidR="00FE62B7">
        <w:t>WIOA Sec. 3(59)</w:t>
      </w:r>
    </w:p>
  </w:footnote>
  <w:footnote w:id="45">
    <w:p w14:paraId="67014625" w14:textId="1E5C6383" w:rsidR="00D61E71" w:rsidRDefault="00D61E71">
      <w:pPr>
        <w:pStyle w:val="FootnoteText"/>
      </w:pPr>
      <w:r>
        <w:rPr>
          <w:rStyle w:val="FootnoteReference"/>
        </w:rPr>
        <w:footnoteRef/>
      </w:r>
      <w:r>
        <w:t xml:space="preserve"> </w:t>
      </w:r>
      <w:r w:rsidRPr="000B4D77">
        <w:rPr>
          <w:rFonts w:cstheme="minorHAnsi"/>
          <w:color w:val="333333"/>
          <w:shd w:val="clear" w:color="auto" w:fill="FFFFFF"/>
        </w:rPr>
        <w:t>20 CFR 680.200</w:t>
      </w:r>
    </w:p>
  </w:footnote>
  <w:footnote w:id="46">
    <w:p w14:paraId="040E637F" w14:textId="29F2B354" w:rsidR="007178B7" w:rsidRPr="00FF552E" w:rsidRDefault="007178B7">
      <w:pPr>
        <w:pStyle w:val="FootnoteText"/>
      </w:pPr>
      <w:r w:rsidRPr="00FF552E">
        <w:rPr>
          <w:rStyle w:val="FootnoteReference"/>
        </w:rPr>
        <w:footnoteRef/>
      </w:r>
      <w:r w:rsidRPr="00FF552E">
        <w:t xml:space="preserve"> </w:t>
      </w:r>
      <w:r w:rsidRPr="00FF552E">
        <w:rPr>
          <w:rFonts w:eastAsia="Times New Roman" w:cstheme="minorHAnsi"/>
          <w:color w:val="333333"/>
          <w:kern w:val="0"/>
          <w14:ligatures w14:val="none"/>
        </w:rPr>
        <w:t>VAWA 14043e–2(6) and TEGL 19-16, Attachment III (Page Six)</w:t>
      </w:r>
    </w:p>
  </w:footnote>
  <w:footnote w:id="47">
    <w:p w14:paraId="6FDB21B9" w14:textId="2AEA8936" w:rsidR="00F8102D" w:rsidRPr="002531D2" w:rsidRDefault="00F8102D">
      <w:pPr>
        <w:pStyle w:val="FootnoteText"/>
        <w:rPr>
          <w:rFonts w:cstheme="minorHAnsi"/>
        </w:rPr>
      </w:pPr>
      <w:r w:rsidRPr="00FF552E">
        <w:rPr>
          <w:rStyle w:val="FootnoteReference"/>
        </w:rPr>
        <w:footnoteRef/>
      </w:r>
      <w:r w:rsidRPr="00FF552E">
        <w:t xml:space="preserve"> </w:t>
      </w:r>
      <w:r w:rsidRPr="002531D2">
        <w:rPr>
          <w:rFonts w:eastAsia="Times New Roman" w:cstheme="minorHAnsi"/>
          <w:color w:val="333333"/>
          <w:kern w:val="0"/>
          <w14:ligatures w14:val="none"/>
        </w:rPr>
        <w:t>TEGL 19-16, Attachment III (Page Six)</w:t>
      </w:r>
    </w:p>
  </w:footnote>
  <w:footnote w:id="48">
    <w:p w14:paraId="244C451E" w14:textId="23FEA561" w:rsidR="00D8261C" w:rsidRPr="002531D2" w:rsidRDefault="00D8261C">
      <w:pPr>
        <w:pStyle w:val="FootnoteText"/>
        <w:rPr>
          <w:rFonts w:cstheme="minorHAnsi"/>
        </w:rPr>
      </w:pPr>
      <w:r w:rsidRPr="002531D2">
        <w:rPr>
          <w:rStyle w:val="FootnoteReference"/>
          <w:rFonts w:cstheme="minorHAnsi"/>
        </w:rPr>
        <w:footnoteRef/>
      </w:r>
      <w:r w:rsidRPr="002531D2">
        <w:rPr>
          <w:rFonts w:cstheme="minorHAnsi"/>
        </w:rPr>
        <w:t xml:space="preserve"> WIOA Sec. </w:t>
      </w:r>
      <w:r w:rsidR="00874886" w:rsidRPr="002531D2">
        <w:rPr>
          <w:rFonts w:cstheme="minorHAnsi"/>
        </w:rPr>
        <w:t>3(38)</w:t>
      </w:r>
    </w:p>
  </w:footnote>
  <w:footnote w:id="49">
    <w:p w14:paraId="2FBD6EAA" w14:textId="4E7C9D5D" w:rsidR="00FF552E" w:rsidRPr="002531D2" w:rsidRDefault="00FF552E">
      <w:pPr>
        <w:pStyle w:val="FootnoteText"/>
        <w:rPr>
          <w:rFonts w:cstheme="minorHAnsi"/>
          <w:b/>
          <w:bCs/>
        </w:rPr>
      </w:pPr>
      <w:r w:rsidRPr="002531D2">
        <w:rPr>
          <w:rStyle w:val="FootnoteReference"/>
          <w:rFonts w:cstheme="minorHAnsi"/>
        </w:rPr>
        <w:footnoteRef/>
      </w:r>
      <w:r w:rsidRPr="002531D2">
        <w:rPr>
          <w:rFonts w:cstheme="minorHAnsi"/>
        </w:rPr>
        <w:t xml:space="preserve"> MN State Statutes Sec. 197.447</w:t>
      </w:r>
    </w:p>
  </w:footnote>
  <w:footnote w:id="50">
    <w:p w14:paraId="6C897FB8" w14:textId="47F172F2" w:rsidR="00C07326" w:rsidRDefault="00C07326">
      <w:pPr>
        <w:pStyle w:val="FootnoteText"/>
      </w:pPr>
      <w:r>
        <w:rPr>
          <w:rStyle w:val="FootnoteReference"/>
        </w:rPr>
        <w:footnoteRef/>
      </w:r>
      <w:r>
        <w:t xml:space="preserve"> </w:t>
      </w:r>
      <w:r w:rsidR="000571CE">
        <w:t>WIOA Sec. 3(63)</w:t>
      </w:r>
      <w:r w:rsidR="002B4363">
        <w:t xml:space="preserve">(A) and </w:t>
      </w:r>
      <w:r w:rsidR="00A90392">
        <w:t>38 USC 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2ADD" w14:textId="552FCBA9" w:rsidR="001F3ADF" w:rsidRDefault="00000000">
    <w:pPr>
      <w:pStyle w:val="Header"/>
    </w:pPr>
    <w:r>
      <w:rPr>
        <w:noProof/>
      </w:rPr>
      <w:pict w14:anchorId="7E4FC4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9297"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EA53" w14:textId="29FEF01E" w:rsidR="000A11C7" w:rsidRDefault="000A11C7">
    <w:pPr>
      <w:pStyle w:val="Header"/>
    </w:pPr>
    <w:r>
      <w:rPr>
        <w:rStyle w:val="wacimagecontainer"/>
        <w:rFonts w:ascii="Segoe UI" w:hAnsi="Segoe UI" w:cs="Segoe UI"/>
        <w:noProof/>
        <w:color w:val="000000"/>
        <w:sz w:val="18"/>
        <w:szCs w:val="18"/>
        <w:shd w:val="clear" w:color="auto" w:fill="FFFFFF"/>
      </w:rPr>
      <w:drawing>
        <wp:anchor distT="0" distB="0" distL="114300" distR="114300" simplePos="0" relativeHeight="251664384" behindDoc="1" locked="0" layoutInCell="1" allowOverlap="1" wp14:anchorId="551984C7" wp14:editId="3EAB4878">
          <wp:simplePos x="0" y="0"/>
          <wp:positionH relativeFrom="margin">
            <wp:align>center</wp:align>
          </wp:positionH>
          <wp:positionV relativeFrom="paragraph">
            <wp:posOffset>-54966</wp:posOffset>
          </wp:positionV>
          <wp:extent cx="1074240" cy="355600"/>
          <wp:effectExtent l="0" t="0" r="0" b="6350"/>
          <wp:wrapNone/>
          <wp:docPr id="1916223816" name="Picture 1" descr="Minnesota Department of Employment and Economic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23816" name="Picture 1" descr="Minnesota Department of Employment and Economic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24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000000"/>
        <w:shd w:val="clear" w:color="auto" w:fill="FFFFFF"/>
      </w:rPr>
      <w:br/>
    </w:r>
  </w:p>
  <w:p w14:paraId="5DC8D7AB" w14:textId="0F4A1DBE" w:rsidR="001F3ADF" w:rsidRDefault="00000000">
    <w:pPr>
      <w:pStyle w:val="Header"/>
    </w:pPr>
    <w:r>
      <w:rPr>
        <w:noProof/>
      </w:rPr>
      <w:pict w14:anchorId="724B7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9298"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09CD" w14:textId="413A2C39" w:rsidR="001F3ADF" w:rsidRDefault="00000000">
    <w:pPr>
      <w:pStyle w:val="Header"/>
    </w:pPr>
    <w:r>
      <w:rPr>
        <w:noProof/>
      </w:rPr>
      <w:pict w14:anchorId="39E27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9296"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E4"/>
    <w:multiLevelType w:val="hybridMultilevel"/>
    <w:tmpl w:val="80D2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024BE"/>
    <w:multiLevelType w:val="hybridMultilevel"/>
    <w:tmpl w:val="8B6C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47A05"/>
    <w:multiLevelType w:val="hybridMultilevel"/>
    <w:tmpl w:val="A74C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422CF"/>
    <w:multiLevelType w:val="hybridMultilevel"/>
    <w:tmpl w:val="2FD4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30F5E"/>
    <w:multiLevelType w:val="hybridMultilevel"/>
    <w:tmpl w:val="70E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962D5"/>
    <w:multiLevelType w:val="hybridMultilevel"/>
    <w:tmpl w:val="B696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44B5F"/>
    <w:multiLevelType w:val="hybridMultilevel"/>
    <w:tmpl w:val="3FE22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C0BDC"/>
    <w:multiLevelType w:val="hybridMultilevel"/>
    <w:tmpl w:val="65EC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25AB8"/>
    <w:multiLevelType w:val="hybridMultilevel"/>
    <w:tmpl w:val="16D2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50234"/>
    <w:multiLevelType w:val="hybridMultilevel"/>
    <w:tmpl w:val="4202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363BC"/>
    <w:multiLevelType w:val="hybridMultilevel"/>
    <w:tmpl w:val="DF5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97BF5"/>
    <w:multiLevelType w:val="hybridMultilevel"/>
    <w:tmpl w:val="63A6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C2911"/>
    <w:multiLevelType w:val="hybridMultilevel"/>
    <w:tmpl w:val="56C2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73AAC"/>
    <w:multiLevelType w:val="hybridMultilevel"/>
    <w:tmpl w:val="A998A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87FA0"/>
    <w:multiLevelType w:val="hybridMultilevel"/>
    <w:tmpl w:val="D77E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D1435"/>
    <w:multiLevelType w:val="hybridMultilevel"/>
    <w:tmpl w:val="BA947052"/>
    <w:lvl w:ilvl="0" w:tplc="03807EB0">
      <w:start w:val="1"/>
      <w:numFmt w:val="bullet"/>
      <w:lvlText w:val=""/>
      <w:lvlJc w:val="left"/>
      <w:pPr>
        <w:ind w:left="720" w:hanging="360"/>
      </w:pPr>
      <w:rPr>
        <w:rFonts w:asciiTheme="minorHAnsi" w:hAnsiTheme="minorHAnsi" w:cs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74DE2"/>
    <w:multiLevelType w:val="hybridMultilevel"/>
    <w:tmpl w:val="14D8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44FB2"/>
    <w:multiLevelType w:val="hybridMultilevel"/>
    <w:tmpl w:val="0572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604A2"/>
    <w:multiLevelType w:val="hybridMultilevel"/>
    <w:tmpl w:val="CD06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70B34"/>
    <w:multiLevelType w:val="hybridMultilevel"/>
    <w:tmpl w:val="51E2CA34"/>
    <w:lvl w:ilvl="0" w:tplc="AE6ABF10">
      <w:start w:val="1"/>
      <w:numFmt w:val="bullet"/>
      <w:lvlText w:val=""/>
      <w:lvlJc w:val="left"/>
      <w:pPr>
        <w:ind w:left="720" w:hanging="360"/>
      </w:pPr>
      <w:rPr>
        <w:rFonts w:ascii="Verdana" w:hAnsi="Verdana" w:cs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D7EB3"/>
    <w:multiLevelType w:val="multilevel"/>
    <w:tmpl w:val="F3106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794BEF"/>
    <w:multiLevelType w:val="hybridMultilevel"/>
    <w:tmpl w:val="958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B247D"/>
    <w:multiLevelType w:val="hybridMultilevel"/>
    <w:tmpl w:val="802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F23D7F"/>
    <w:multiLevelType w:val="hybridMultilevel"/>
    <w:tmpl w:val="EC6A42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2EA351B0"/>
    <w:multiLevelType w:val="hybridMultilevel"/>
    <w:tmpl w:val="24B8F39E"/>
    <w:lvl w:ilvl="0" w:tplc="7EA04D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2F0D2B"/>
    <w:multiLevelType w:val="hybridMultilevel"/>
    <w:tmpl w:val="BDE4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AA7A40"/>
    <w:multiLevelType w:val="hybridMultilevel"/>
    <w:tmpl w:val="78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AA3B1B"/>
    <w:multiLevelType w:val="hybridMultilevel"/>
    <w:tmpl w:val="59B6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6E1008"/>
    <w:multiLevelType w:val="hybridMultilevel"/>
    <w:tmpl w:val="5B02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3376B4"/>
    <w:multiLevelType w:val="hybridMultilevel"/>
    <w:tmpl w:val="3B84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D7CF7"/>
    <w:multiLevelType w:val="hybridMultilevel"/>
    <w:tmpl w:val="CAA0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041438"/>
    <w:multiLevelType w:val="hybridMultilevel"/>
    <w:tmpl w:val="D2DC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F56F21"/>
    <w:multiLevelType w:val="hybridMultilevel"/>
    <w:tmpl w:val="3ADA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A7689"/>
    <w:multiLevelType w:val="hybridMultilevel"/>
    <w:tmpl w:val="49CA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52778F"/>
    <w:multiLevelType w:val="hybridMultilevel"/>
    <w:tmpl w:val="DAFC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0B34CE"/>
    <w:multiLevelType w:val="hybridMultilevel"/>
    <w:tmpl w:val="F952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261F39"/>
    <w:multiLevelType w:val="hybridMultilevel"/>
    <w:tmpl w:val="2916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44872"/>
    <w:multiLevelType w:val="hybridMultilevel"/>
    <w:tmpl w:val="1EC4C84E"/>
    <w:lvl w:ilvl="0" w:tplc="5A8E91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8902E5"/>
    <w:multiLevelType w:val="hybridMultilevel"/>
    <w:tmpl w:val="9682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E11C34"/>
    <w:multiLevelType w:val="hybridMultilevel"/>
    <w:tmpl w:val="DD640436"/>
    <w:lvl w:ilvl="0" w:tplc="03807EB0">
      <w:start w:val="1"/>
      <w:numFmt w:val="bullet"/>
      <w:lvlText w:val=""/>
      <w:lvlJc w:val="left"/>
      <w:pPr>
        <w:ind w:left="720" w:hanging="360"/>
      </w:pPr>
      <w:rPr>
        <w:rFonts w:asciiTheme="minorHAnsi" w:hAnsiTheme="minorHAnsi" w:cs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4154A8"/>
    <w:multiLevelType w:val="hybridMultilevel"/>
    <w:tmpl w:val="5C164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5434AD"/>
    <w:multiLevelType w:val="hybridMultilevel"/>
    <w:tmpl w:val="3772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B3A7E"/>
    <w:multiLevelType w:val="hybridMultilevel"/>
    <w:tmpl w:val="68A8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F3091C"/>
    <w:multiLevelType w:val="hybridMultilevel"/>
    <w:tmpl w:val="3D7C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A94711"/>
    <w:multiLevelType w:val="hybridMultilevel"/>
    <w:tmpl w:val="46D02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927AD4"/>
    <w:multiLevelType w:val="hybridMultilevel"/>
    <w:tmpl w:val="DEBC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787C6B"/>
    <w:multiLevelType w:val="hybridMultilevel"/>
    <w:tmpl w:val="AD98278C"/>
    <w:lvl w:ilvl="0" w:tplc="AFAAC3D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55011C"/>
    <w:multiLevelType w:val="hybridMultilevel"/>
    <w:tmpl w:val="71E83838"/>
    <w:lvl w:ilvl="0" w:tplc="E4D20174">
      <w:start w:val="1"/>
      <w:numFmt w:val="bullet"/>
      <w:lvlText w:val="-"/>
      <w:lvlJc w:val="left"/>
      <w:pPr>
        <w:ind w:left="720" w:hanging="360"/>
      </w:pPr>
      <w:rPr>
        <w:rFonts w:ascii="Calibri" w:eastAsiaTheme="minorHAnsi" w:hAnsi="Calibri" w:cs="Calibri" w:hint="default"/>
      </w:rPr>
    </w:lvl>
    <w:lvl w:ilvl="1" w:tplc="0409001B">
      <w:start w:val="1"/>
      <w:numFmt w:val="lowerRoman"/>
      <w:lvlText w:val="%2."/>
      <w:lvlJc w:val="righ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867A41"/>
    <w:multiLevelType w:val="hybridMultilevel"/>
    <w:tmpl w:val="D5C8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531AEB"/>
    <w:multiLevelType w:val="hybridMultilevel"/>
    <w:tmpl w:val="9D92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E378B9"/>
    <w:multiLevelType w:val="hybridMultilevel"/>
    <w:tmpl w:val="3820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773A62"/>
    <w:multiLevelType w:val="hybridMultilevel"/>
    <w:tmpl w:val="0BE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EB1144"/>
    <w:multiLevelType w:val="hybridMultilevel"/>
    <w:tmpl w:val="3902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8D52EE"/>
    <w:multiLevelType w:val="hybridMultilevel"/>
    <w:tmpl w:val="864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9054BF"/>
    <w:multiLevelType w:val="hybridMultilevel"/>
    <w:tmpl w:val="D0F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952021"/>
    <w:multiLevelType w:val="hybridMultilevel"/>
    <w:tmpl w:val="9A2A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BD3653"/>
    <w:multiLevelType w:val="hybridMultilevel"/>
    <w:tmpl w:val="2AB48C32"/>
    <w:lvl w:ilvl="0" w:tplc="E638818A">
      <w:start w:val="5"/>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AF52F7"/>
    <w:multiLevelType w:val="hybridMultilevel"/>
    <w:tmpl w:val="0506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DA4C0D"/>
    <w:multiLevelType w:val="hybridMultilevel"/>
    <w:tmpl w:val="73805916"/>
    <w:lvl w:ilvl="0" w:tplc="9F0AD5DE">
      <w:start w:val="1"/>
      <w:numFmt w:val="decimal"/>
      <w:lvlText w:val="%1."/>
      <w:lvlJc w:val="left"/>
      <w:pPr>
        <w:ind w:left="720" w:hanging="360"/>
      </w:pPr>
      <w:rPr>
        <w:rFonts w:asciiTheme="minorHAnsi" w:eastAsiaTheme="minorHAnsi" w:hAnsiTheme="minorHAnsi" w:cstheme="minorBidi"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F106AF5"/>
    <w:multiLevelType w:val="hybridMultilevel"/>
    <w:tmpl w:val="244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42C4B"/>
    <w:multiLevelType w:val="hybridMultilevel"/>
    <w:tmpl w:val="EA24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640232">
    <w:abstractNumId w:val="30"/>
  </w:num>
  <w:num w:numId="2" w16cid:durableId="1265334914">
    <w:abstractNumId w:val="9"/>
  </w:num>
  <w:num w:numId="3" w16cid:durableId="1333099067">
    <w:abstractNumId w:val="47"/>
  </w:num>
  <w:num w:numId="4" w16cid:durableId="28843814">
    <w:abstractNumId w:val="33"/>
  </w:num>
  <w:num w:numId="5" w16cid:durableId="135297739">
    <w:abstractNumId w:val="7"/>
  </w:num>
  <w:num w:numId="6" w16cid:durableId="2124231713">
    <w:abstractNumId w:val="17"/>
  </w:num>
  <w:num w:numId="7" w16cid:durableId="1061756940">
    <w:abstractNumId w:val="26"/>
  </w:num>
  <w:num w:numId="8" w16cid:durableId="10601329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3742677">
    <w:abstractNumId w:val="20"/>
  </w:num>
  <w:num w:numId="10" w16cid:durableId="247159678">
    <w:abstractNumId w:val="58"/>
  </w:num>
  <w:num w:numId="11" w16cid:durableId="463044038">
    <w:abstractNumId w:val="50"/>
  </w:num>
  <w:num w:numId="12" w16cid:durableId="836961714">
    <w:abstractNumId w:val="21"/>
  </w:num>
  <w:num w:numId="13" w16cid:durableId="234360060">
    <w:abstractNumId w:val="41"/>
  </w:num>
  <w:num w:numId="14" w16cid:durableId="1785078053">
    <w:abstractNumId w:val="37"/>
  </w:num>
  <w:num w:numId="15" w16cid:durableId="284583414">
    <w:abstractNumId w:val="43"/>
  </w:num>
  <w:num w:numId="16" w16cid:durableId="2059740650">
    <w:abstractNumId w:val="39"/>
  </w:num>
  <w:num w:numId="17" w16cid:durableId="1995596677">
    <w:abstractNumId w:val="15"/>
  </w:num>
  <w:num w:numId="18" w16cid:durableId="797647030">
    <w:abstractNumId w:val="19"/>
  </w:num>
  <w:num w:numId="19" w16cid:durableId="1500342293">
    <w:abstractNumId w:val="24"/>
  </w:num>
  <w:num w:numId="20" w16cid:durableId="694044275">
    <w:abstractNumId w:val="56"/>
  </w:num>
  <w:num w:numId="21" w16cid:durableId="1809199602">
    <w:abstractNumId w:val="46"/>
  </w:num>
  <w:num w:numId="22" w16cid:durableId="628585892">
    <w:abstractNumId w:val="45"/>
  </w:num>
  <w:num w:numId="23" w16cid:durableId="2019962352">
    <w:abstractNumId w:val="12"/>
  </w:num>
  <w:num w:numId="24" w16cid:durableId="1706171150">
    <w:abstractNumId w:val="8"/>
  </w:num>
  <w:num w:numId="25" w16cid:durableId="226888154">
    <w:abstractNumId w:val="6"/>
  </w:num>
  <w:num w:numId="26" w16cid:durableId="1716928246">
    <w:abstractNumId w:val="42"/>
  </w:num>
  <w:num w:numId="27" w16cid:durableId="80297955">
    <w:abstractNumId w:val="29"/>
  </w:num>
  <w:num w:numId="28" w16cid:durableId="2025398875">
    <w:abstractNumId w:val="22"/>
  </w:num>
  <w:num w:numId="29" w16cid:durableId="1595354734">
    <w:abstractNumId w:val="49"/>
  </w:num>
  <w:num w:numId="30" w16cid:durableId="1216889487">
    <w:abstractNumId w:val="10"/>
  </w:num>
  <w:num w:numId="31" w16cid:durableId="1367682655">
    <w:abstractNumId w:val="11"/>
  </w:num>
  <w:num w:numId="32" w16cid:durableId="1154688235">
    <w:abstractNumId w:val="52"/>
  </w:num>
  <w:num w:numId="33" w16cid:durableId="1646470754">
    <w:abstractNumId w:val="28"/>
  </w:num>
  <w:num w:numId="34" w16cid:durableId="1174804404">
    <w:abstractNumId w:val="3"/>
  </w:num>
  <w:num w:numId="35" w16cid:durableId="44642576">
    <w:abstractNumId w:val="54"/>
  </w:num>
  <w:num w:numId="36" w16cid:durableId="209921564">
    <w:abstractNumId w:val="35"/>
  </w:num>
  <w:num w:numId="37" w16cid:durableId="772289495">
    <w:abstractNumId w:val="57"/>
  </w:num>
  <w:num w:numId="38" w16cid:durableId="123620152">
    <w:abstractNumId w:val="44"/>
  </w:num>
  <w:num w:numId="39" w16cid:durableId="1437477317">
    <w:abstractNumId w:val="16"/>
  </w:num>
  <w:num w:numId="40" w16cid:durableId="1094741387">
    <w:abstractNumId w:val="40"/>
  </w:num>
  <w:num w:numId="41" w16cid:durableId="1105079441">
    <w:abstractNumId w:val="55"/>
  </w:num>
  <w:num w:numId="42" w16cid:durableId="2130539824">
    <w:abstractNumId w:val="1"/>
  </w:num>
  <w:num w:numId="43" w16cid:durableId="905727967">
    <w:abstractNumId w:val="48"/>
  </w:num>
  <w:num w:numId="44" w16cid:durableId="631180501">
    <w:abstractNumId w:val="59"/>
  </w:num>
  <w:num w:numId="45" w16cid:durableId="1994524579">
    <w:abstractNumId w:val="23"/>
  </w:num>
  <w:num w:numId="46" w16cid:durableId="467168536">
    <w:abstractNumId w:val="5"/>
  </w:num>
  <w:num w:numId="47" w16cid:durableId="85199253">
    <w:abstractNumId w:val="13"/>
  </w:num>
  <w:num w:numId="48" w16cid:durableId="1003358504">
    <w:abstractNumId w:val="60"/>
  </w:num>
  <w:num w:numId="49" w16cid:durableId="1451050643">
    <w:abstractNumId w:val="32"/>
  </w:num>
  <w:num w:numId="50" w16cid:durableId="1491754688">
    <w:abstractNumId w:val="31"/>
  </w:num>
  <w:num w:numId="51" w16cid:durableId="986546081">
    <w:abstractNumId w:val="2"/>
  </w:num>
  <w:num w:numId="52" w16cid:durableId="1796752783">
    <w:abstractNumId w:val="25"/>
  </w:num>
  <w:num w:numId="53" w16cid:durableId="1378550986">
    <w:abstractNumId w:val="53"/>
  </w:num>
  <w:num w:numId="54" w16cid:durableId="158086415">
    <w:abstractNumId w:val="38"/>
  </w:num>
  <w:num w:numId="55" w16cid:durableId="1214729094">
    <w:abstractNumId w:val="18"/>
  </w:num>
  <w:num w:numId="56" w16cid:durableId="1851484590">
    <w:abstractNumId w:val="4"/>
  </w:num>
  <w:num w:numId="57" w16cid:durableId="1770933473">
    <w:abstractNumId w:val="14"/>
  </w:num>
  <w:num w:numId="58" w16cid:durableId="2019580014">
    <w:abstractNumId w:val="34"/>
  </w:num>
  <w:num w:numId="59" w16cid:durableId="1958297076">
    <w:abstractNumId w:val="0"/>
  </w:num>
  <w:num w:numId="60" w16cid:durableId="235437522">
    <w:abstractNumId w:val="27"/>
  </w:num>
  <w:num w:numId="61" w16cid:durableId="614138841">
    <w:abstractNumId w:val="36"/>
  </w:num>
  <w:num w:numId="62" w16cid:durableId="670331050">
    <w:abstractNumId w:val="5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ossa, Lensa (DEED)">
    <w15:presenceInfo w15:providerId="AD" w15:userId="S::lensa.idossa@state.mn.us::471874fd-6464-4a71-9796-1328280eb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52"/>
    <w:rsid w:val="000001D9"/>
    <w:rsid w:val="00003675"/>
    <w:rsid w:val="000109F7"/>
    <w:rsid w:val="00012611"/>
    <w:rsid w:val="00025B61"/>
    <w:rsid w:val="00025D48"/>
    <w:rsid w:val="00037712"/>
    <w:rsid w:val="00042663"/>
    <w:rsid w:val="00043C78"/>
    <w:rsid w:val="00044215"/>
    <w:rsid w:val="000571CE"/>
    <w:rsid w:val="00057387"/>
    <w:rsid w:val="000608E6"/>
    <w:rsid w:val="0006560B"/>
    <w:rsid w:val="00067221"/>
    <w:rsid w:val="0007026C"/>
    <w:rsid w:val="000720FD"/>
    <w:rsid w:val="00076DB6"/>
    <w:rsid w:val="00080849"/>
    <w:rsid w:val="00082265"/>
    <w:rsid w:val="00096CF5"/>
    <w:rsid w:val="000A0BBF"/>
    <w:rsid w:val="000A11C7"/>
    <w:rsid w:val="000A451D"/>
    <w:rsid w:val="000B4D77"/>
    <w:rsid w:val="000D6BD9"/>
    <w:rsid w:val="000D6F9A"/>
    <w:rsid w:val="000E0E04"/>
    <w:rsid w:val="000E485A"/>
    <w:rsid w:val="000E48C0"/>
    <w:rsid w:val="000E5AF2"/>
    <w:rsid w:val="000E67A6"/>
    <w:rsid w:val="000F161B"/>
    <w:rsid w:val="000F2639"/>
    <w:rsid w:val="000F5829"/>
    <w:rsid w:val="000F7ABD"/>
    <w:rsid w:val="00101F15"/>
    <w:rsid w:val="00102329"/>
    <w:rsid w:val="00116100"/>
    <w:rsid w:val="001177CA"/>
    <w:rsid w:val="001245E0"/>
    <w:rsid w:val="0012467C"/>
    <w:rsid w:val="00124F8D"/>
    <w:rsid w:val="00127639"/>
    <w:rsid w:val="00127D35"/>
    <w:rsid w:val="00131792"/>
    <w:rsid w:val="00136C13"/>
    <w:rsid w:val="0013742C"/>
    <w:rsid w:val="00140E7A"/>
    <w:rsid w:val="0014106C"/>
    <w:rsid w:val="00141992"/>
    <w:rsid w:val="00144AEB"/>
    <w:rsid w:val="00147114"/>
    <w:rsid w:val="00147C69"/>
    <w:rsid w:val="00150DD9"/>
    <w:rsid w:val="00152077"/>
    <w:rsid w:val="00161AB7"/>
    <w:rsid w:val="001632A9"/>
    <w:rsid w:val="001664B7"/>
    <w:rsid w:val="001848E4"/>
    <w:rsid w:val="00184BC5"/>
    <w:rsid w:val="00191610"/>
    <w:rsid w:val="00195D77"/>
    <w:rsid w:val="001978DB"/>
    <w:rsid w:val="00197989"/>
    <w:rsid w:val="001B2137"/>
    <w:rsid w:val="001B2378"/>
    <w:rsid w:val="001C0889"/>
    <w:rsid w:val="001C65FC"/>
    <w:rsid w:val="001C6978"/>
    <w:rsid w:val="001C6EFE"/>
    <w:rsid w:val="001C7C2C"/>
    <w:rsid w:val="001D0CDB"/>
    <w:rsid w:val="001E32AC"/>
    <w:rsid w:val="001F3ADF"/>
    <w:rsid w:val="001F4066"/>
    <w:rsid w:val="00202527"/>
    <w:rsid w:val="00203352"/>
    <w:rsid w:val="00203F9B"/>
    <w:rsid w:val="00204111"/>
    <w:rsid w:val="002260CF"/>
    <w:rsid w:val="00232C66"/>
    <w:rsid w:val="00235BD8"/>
    <w:rsid w:val="002363BE"/>
    <w:rsid w:val="00236C33"/>
    <w:rsid w:val="00236D3C"/>
    <w:rsid w:val="00242308"/>
    <w:rsid w:val="002428DD"/>
    <w:rsid w:val="00244429"/>
    <w:rsid w:val="002444C4"/>
    <w:rsid w:val="002531D2"/>
    <w:rsid w:val="00256C6D"/>
    <w:rsid w:val="002600F7"/>
    <w:rsid w:val="0026682A"/>
    <w:rsid w:val="00273760"/>
    <w:rsid w:val="00290462"/>
    <w:rsid w:val="00291CAD"/>
    <w:rsid w:val="002930B5"/>
    <w:rsid w:val="002A119A"/>
    <w:rsid w:val="002A43A4"/>
    <w:rsid w:val="002B2168"/>
    <w:rsid w:val="002B4363"/>
    <w:rsid w:val="002B519C"/>
    <w:rsid w:val="002B5FB0"/>
    <w:rsid w:val="002C7A67"/>
    <w:rsid w:val="002D323C"/>
    <w:rsid w:val="002D4359"/>
    <w:rsid w:val="002E344F"/>
    <w:rsid w:val="002E3C3E"/>
    <w:rsid w:val="00302088"/>
    <w:rsid w:val="00307700"/>
    <w:rsid w:val="00310BA2"/>
    <w:rsid w:val="003160CF"/>
    <w:rsid w:val="00322A3A"/>
    <w:rsid w:val="003250F0"/>
    <w:rsid w:val="00330C5C"/>
    <w:rsid w:val="00336816"/>
    <w:rsid w:val="00346053"/>
    <w:rsid w:val="0035610B"/>
    <w:rsid w:val="00356DEB"/>
    <w:rsid w:val="00357880"/>
    <w:rsid w:val="00361636"/>
    <w:rsid w:val="003678CE"/>
    <w:rsid w:val="00374469"/>
    <w:rsid w:val="0037732A"/>
    <w:rsid w:val="00380253"/>
    <w:rsid w:val="00381B90"/>
    <w:rsid w:val="003950E1"/>
    <w:rsid w:val="00396E44"/>
    <w:rsid w:val="003A0A46"/>
    <w:rsid w:val="003A3ABA"/>
    <w:rsid w:val="003A6E2D"/>
    <w:rsid w:val="003B2AE9"/>
    <w:rsid w:val="003B58D5"/>
    <w:rsid w:val="003C0657"/>
    <w:rsid w:val="003C51C3"/>
    <w:rsid w:val="003D1A30"/>
    <w:rsid w:val="003D5A9D"/>
    <w:rsid w:val="003D5FBA"/>
    <w:rsid w:val="003E0D55"/>
    <w:rsid w:val="003E1547"/>
    <w:rsid w:val="003E5F4E"/>
    <w:rsid w:val="003E68DF"/>
    <w:rsid w:val="003F653C"/>
    <w:rsid w:val="00401746"/>
    <w:rsid w:val="00402BB1"/>
    <w:rsid w:val="00402DDD"/>
    <w:rsid w:val="004057DE"/>
    <w:rsid w:val="00414D6B"/>
    <w:rsid w:val="0041531A"/>
    <w:rsid w:val="00434760"/>
    <w:rsid w:val="004473A8"/>
    <w:rsid w:val="00451C56"/>
    <w:rsid w:val="00453795"/>
    <w:rsid w:val="00453EB9"/>
    <w:rsid w:val="00457EAA"/>
    <w:rsid w:val="00457F67"/>
    <w:rsid w:val="004605FF"/>
    <w:rsid w:val="00482B48"/>
    <w:rsid w:val="00487C58"/>
    <w:rsid w:val="00487CD6"/>
    <w:rsid w:val="004949EC"/>
    <w:rsid w:val="004A2EA2"/>
    <w:rsid w:val="004B01C8"/>
    <w:rsid w:val="004C0DE6"/>
    <w:rsid w:val="004C4392"/>
    <w:rsid w:val="004D0742"/>
    <w:rsid w:val="004E07E7"/>
    <w:rsid w:val="00502418"/>
    <w:rsid w:val="00504241"/>
    <w:rsid w:val="00507B2C"/>
    <w:rsid w:val="00511C80"/>
    <w:rsid w:val="0051472B"/>
    <w:rsid w:val="00515214"/>
    <w:rsid w:val="00516BC7"/>
    <w:rsid w:val="0051747C"/>
    <w:rsid w:val="00523D2C"/>
    <w:rsid w:val="00524005"/>
    <w:rsid w:val="005251B7"/>
    <w:rsid w:val="0052594A"/>
    <w:rsid w:val="005264E5"/>
    <w:rsid w:val="005411C2"/>
    <w:rsid w:val="00541347"/>
    <w:rsid w:val="00544342"/>
    <w:rsid w:val="005518B7"/>
    <w:rsid w:val="005530F2"/>
    <w:rsid w:val="00554BC8"/>
    <w:rsid w:val="00556D92"/>
    <w:rsid w:val="005610E8"/>
    <w:rsid w:val="00561DF4"/>
    <w:rsid w:val="00563479"/>
    <w:rsid w:val="0056388F"/>
    <w:rsid w:val="00576A6A"/>
    <w:rsid w:val="0058147A"/>
    <w:rsid w:val="005851BE"/>
    <w:rsid w:val="00587E65"/>
    <w:rsid w:val="00590756"/>
    <w:rsid w:val="005920D5"/>
    <w:rsid w:val="00595BC5"/>
    <w:rsid w:val="005A1F8D"/>
    <w:rsid w:val="005A3F0E"/>
    <w:rsid w:val="005A4A53"/>
    <w:rsid w:val="005B042B"/>
    <w:rsid w:val="005B302E"/>
    <w:rsid w:val="005B3DE3"/>
    <w:rsid w:val="005C30E3"/>
    <w:rsid w:val="005D16CC"/>
    <w:rsid w:val="005D27C4"/>
    <w:rsid w:val="005E04FB"/>
    <w:rsid w:val="005E0D3D"/>
    <w:rsid w:val="005E143B"/>
    <w:rsid w:val="005E459E"/>
    <w:rsid w:val="005F11F3"/>
    <w:rsid w:val="005F1A1F"/>
    <w:rsid w:val="005F4E25"/>
    <w:rsid w:val="005F67EE"/>
    <w:rsid w:val="00600447"/>
    <w:rsid w:val="00605991"/>
    <w:rsid w:val="006062C4"/>
    <w:rsid w:val="0061277D"/>
    <w:rsid w:val="00615A1D"/>
    <w:rsid w:val="00624F84"/>
    <w:rsid w:val="006267B4"/>
    <w:rsid w:val="00627D0F"/>
    <w:rsid w:val="00630AE2"/>
    <w:rsid w:val="006312F7"/>
    <w:rsid w:val="00635A27"/>
    <w:rsid w:val="00635CF9"/>
    <w:rsid w:val="00636A5D"/>
    <w:rsid w:val="006435B5"/>
    <w:rsid w:val="006471CC"/>
    <w:rsid w:val="00651ED8"/>
    <w:rsid w:val="006530C0"/>
    <w:rsid w:val="00654CFA"/>
    <w:rsid w:val="0065535B"/>
    <w:rsid w:val="00657363"/>
    <w:rsid w:val="006634F8"/>
    <w:rsid w:val="00672597"/>
    <w:rsid w:val="00682A48"/>
    <w:rsid w:val="00685BA3"/>
    <w:rsid w:val="0068680A"/>
    <w:rsid w:val="006912BF"/>
    <w:rsid w:val="006A30ED"/>
    <w:rsid w:val="006A4D40"/>
    <w:rsid w:val="006A4E34"/>
    <w:rsid w:val="006B10B8"/>
    <w:rsid w:val="006B20B7"/>
    <w:rsid w:val="006B438C"/>
    <w:rsid w:val="006C1238"/>
    <w:rsid w:val="006C1692"/>
    <w:rsid w:val="006D1C52"/>
    <w:rsid w:val="006E3F43"/>
    <w:rsid w:val="006E4A13"/>
    <w:rsid w:val="006F7492"/>
    <w:rsid w:val="00703BDC"/>
    <w:rsid w:val="007044CD"/>
    <w:rsid w:val="00705593"/>
    <w:rsid w:val="007060F3"/>
    <w:rsid w:val="00715F55"/>
    <w:rsid w:val="007178B7"/>
    <w:rsid w:val="00720FD8"/>
    <w:rsid w:val="007226A3"/>
    <w:rsid w:val="00723E9F"/>
    <w:rsid w:val="00724D9E"/>
    <w:rsid w:val="00731C8B"/>
    <w:rsid w:val="007348ED"/>
    <w:rsid w:val="00736E39"/>
    <w:rsid w:val="007445FB"/>
    <w:rsid w:val="00744897"/>
    <w:rsid w:val="00752648"/>
    <w:rsid w:val="007526A2"/>
    <w:rsid w:val="00757106"/>
    <w:rsid w:val="00771143"/>
    <w:rsid w:val="00774A2B"/>
    <w:rsid w:val="00785410"/>
    <w:rsid w:val="00786145"/>
    <w:rsid w:val="007870AE"/>
    <w:rsid w:val="007872B2"/>
    <w:rsid w:val="00794A2A"/>
    <w:rsid w:val="007A0832"/>
    <w:rsid w:val="007A1E5B"/>
    <w:rsid w:val="007A220B"/>
    <w:rsid w:val="007A3F8F"/>
    <w:rsid w:val="007A5616"/>
    <w:rsid w:val="007A64D5"/>
    <w:rsid w:val="007B067D"/>
    <w:rsid w:val="007B187A"/>
    <w:rsid w:val="007B57AC"/>
    <w:rsid w:val="007C51A4"/>
    <w:rsid w:val="007C7552"/>
    <w:rsid w:val="007D5189"/>
    <w:rsid w:val="007D7BB6"/>
    <w:rsid w:val="007E0026"/>
    <w:rsid w:val="007E2DC3"/>
    <w:rsid w:val="007E34F5"/>
    <w:rsid w:val="007E5102"/>
    <w:rsid w:val="007E7363"/>
    <w:rsid w:val="007F781C"/>
    <w:rsid w:val="00801565"/>
    <w:rsid w:val="008024A5"/>
    <w:rsid w:val="00803E20"/>
    <w:rsid w:val="008047D7"/>
    <w:rsid w:val="008063B6"/>
    <w:rsid w:val="008079C5"/>
    <w:rsid w:val="0081189C"/>
    <w:rsid w:val="0081204A"/>
    <w:rsid w:val="00831113"/>
    <w:rsid w:val="00832259"/>
    <w:rsid w:val="008372ED"/>
    <w:rsid w:val="00846AB6"/>
    <w:rsid w:val="0085092D"/>
    <w:rsid w:val="00851143"/>
    <w:rsid w:val="008512FE"/>
    <w:rsid w:val="00856596"/>
    <w:rsid w:val="008605A2"/>
    <w:rsid w:val="00874886"/>
    <w:rsid w:val="00885788"/>
    <w:rsid w:val="00885C22"/>
    <w:rsid w:val="00887F6B"/>
    <w:rsid w:val="00894BDE"/>
    <w:rsid w:val="008A292D"/>
    <w:rsid w:val="008B21A7"/>
    <w:rsid w:val="008B3559"/>
    <w:rsid w:val="008B6A3C"/>
    <w:rsid w:val="008C22BA"/>
    <w:rsid w:val="008C26AD"/>
    <w:rsid w:val="008C3DFA"/>
    <w:rsid w:val="008D31D7"/>
    <w:rsid w:val="008D4DD8"/>
    <w:rsid w:val="008D7A1A"/>
    <w:rsid w:val="008D7C27"/>
    <w:rsid w:val="008E2B02"/>
    <w:rsid w:val="008F41D5"/>
    <w:rsid w:val="008F4F77"/>
    <w:rsid w:val="00902720"/>
    <w:rsid w:val="00904539"/>
    <w:rsid w:val="0090520F"/>
    <w:rsid w:val="00912831"/>
    <w:rsid w:val="00913D0A"/>
    <w:rsid w:val="00914D3D"/>
    <w:rsid w:val="009160ED"/>
    <w:rsid w:val="00924187"/>
    <w:rsid w:val="009300F6"/>
    <w:rsid w:val="0093157B"/>
    <w:rsid w:val="00931F42"/>
    <w:rsid w:val="00933498"/>
    <w:rsid w:val="00933C2B"/>
    <w:rsid w:val="009375DD"/>
    <w:rsid w:val="009375E2"/>
    <w:rsid w:val="00940678"/>
    <w:rsid w:val="009446E3"/>
    <w:rsid w:val="009459DB"/>
    <w:rsid w:val="00960F2E"/>
    <w:rsid w:val="00966B57"/>
    <w:rsid w:val="00966C5E"/>
    <w:rsid w:val="0098278D"/>
    <w:rsid w:val="009914A4"/>
    <w:rsid w:val="0099343B"/>
    <w:rsid w:val="009A1B2E"/>
    <w:rsid w:val="009B4539"/>
    <w:rsid w:val="009C5A46"/>
    <w:rsid w:val="009D6614"/>
    <w:rsid w:val="009E2D8F"/>
    <w:rsid w:val="009E73BE"/>
    <w:rsid w:val="009F00D3"/>
    <w:rsid w:val="009F203A"/>
    <w:rsid w:val="009F64F2"/>
    <w:rsid w:val="00A015D4"/>
    <w:rsid w:val="00A015FF"/>
    <w:rsid w:val="00A05F04"/>
    <w:rsid w:val="00A178E2"/>
    <w:rsid w:val="00A21558"/>
    <w:rsid w:val="00A24FD2"/>
    <w:rsid w:val="00A30D46"/>
    <w:rsid w:val="00A3785A"/>
    <w:rsid w:val="00A41D31"/>
    <w:rsid w:val="00A42BBF"/>
    <w:rsid w:val="00A4670F"/>
    <w:rsid w:val="00A50BE4"/>
    <w:rsid w:val="00A538A7"/>
    <w:rsid w:val="00A72D70"/>
    <w:rsid w:val="00A77CD5"/>
    <w:rsid w:val="00A851DA"/>
    <w:rsid w:val="00A86208"/>
    <w:rsid w:val="00A86582"/>
    <w:rsid w:val="00A90392"/>
    <w:rsid w:val="00A909E5"/>
    <w:rsid w:val="00A9285A"/>
    <w:rsid w:val="00A94A5C"/>
    <w:rsid w:val="00AA00D3"/>
    <w:rsid w:val="00AA0DDB"/>
    <w:rsid w:val="00AA3CC8"/>
    <w:rsid w:val="00AB2320"/>
    <w:rsid w:val="00AB250A"/>
    <w:rsid w:val="00AB5A38"/>
    <w:rsid w:val="00AB7359"/>
    <w:rsid w:val="00AB7C66"/>
    <w:rsid w:val="00AC42D8"/>
    <w:rsid w:val="00AE20E6"/>
    <w:rsid w:val="00AE6A86"/>
    <w:rsid w:val="00AF7015"/>
    <w:rsid w:val="00AF77FD"/>
    <w:rsid w:val="00B01CA6"/>
    <w:rsid w:val="00B0432B"/>
    <w:rsid w:val="00B11443"/>
    <w:rsid w:val="00B2039B"/>
    <w:rsid w:val="00B229F1"/>
    <w:rsid w:val="00B357A8"/>
    <w:rsid w:val="00B411F0"/>
    <w:rsid w:val="00B42333"/>
    <w:rsid w:val="00B518B7"/>
    <w:rsid w:val="00B52CE3"/>
    <w:rsid w:val="00B55E0A"/>
    <w:rsid w:val="00B600A2"/>
    <w:rsid w:val="00B603AA"/>
    <w:rsid w:val="00B67B9B"/>
    <w:rsid w:val="00B76D86"/>
    <w:rsid w:val="00B83FB1"/>
    <w:rsid w:val="00B845E1"/>
    <w:rsid w:val="00B85B2B"/>
    <w:rsid w:val="00B93D24"/>
    <w:rsid w:val="00B95FF3"/>
    <w:rsid w:val="00BA1DA2"/>
    <w:rsid w:val="00BA1F4B"/>
    <w:rsid w:val="00BA4825"/>
    <w:rsid w:val="00BA5992"/>
    <w:rsid w:val="00BB756E"/>
    <w:rsid w:val="00BC0ED9"/>
    <w:rsid w:val="00BC23AA"/>
    <w:rsid w:val="00BD4D4D"/>
    <w:rsid w:val="00BE0A36"/>
    <w:rsid w:val="00BE4A45"/>
    <w:rsid w:val="00BE51C4"/>
    <w:rsid w:val="00BE6624"/>
    <w:rsid w:val="00BF02F5"/>
    <w:rsid w:val="00BF26C6"/>
    <w:rsid w:val="00C02CE0"/>
    <w:rsid w:val="00C06C89"/>
    <w:rsid w:val="00C07326"/>
    <w:rsid w:val="00C10AE1"/>
    <w:rsid w:val="00C167C4"/>
    <w:rsid w:val="00C16F69"/>
    <w:rsid w:val="00C203B4"/>
    <w:rsid w:val="00C21D10"/>
    <w:rsid w:val="00C3128E"/>
    <w:rsid w:val="00C410E5"/>
    <w:rsid w:val="00C5457B"/>
    <w:rsid w:val="00C631F5"/>
    <w:rsid w:val="00C82C25"/>
    <w:rsid w:val="00C848E5"/>
    <w:rsid w:val="00C869CE"/>
    <w:rsid w:val="00C946EE"/>
    <w:rsid w:val="00C95E37"/>
    <w:rsid w:val="00C97CEC"/>
    <w:rsid w:val="00C97D77"/>
    <w:rsid w:val="00CA01FC"/>
    <w:rsid w:val="00CB31AE"/>
    <w:rsid w:val="00CB4150"/>
    <w:rsid w:val="00CC0BA2"/>
    <w:rsid w:val="00CC1A29"/>
    <w:rsid w:val="00CC2DFF"/>
    <w:rsid w:val="00CC37C5"/>
    <w:rsid w:val="00CC3EBA"/>
    <w:rsid w:val="00CC5E0E"/>
    <w:rsid w:val="00CD79C0"/>
    <w:rsid w:val="00CE0B7A"/>
    <w:rsid w:val="00CE12BB"/>
    <w:rsid w:val="00CE3192"/>
    <w:rsid w:val="00D02DF7"/>
    <w:rsid w:val="00D1029C"/>
    <w:rsid w:val="00D156A1"/>
    <w:rsid w:val="00D20C5F"/>
    <w:rsid w:val="00D26D67"/>
    <w:rsid w:val="00D333B0"/>
    <w:rsid w:val="00D40F1A"/>
    <w:rsid w:val="00D512C5"/>
    <w:rsid w:val="00D518AE"/>
    <w:rsid w:val="00D61E71"/>
    <w:rsid w:val="00D62DD3"/>
    <w:rsid w:val="00D6422A"/>
    <w:rsid w:val="00D71A5E"/>
    <w:rsid w:val="00D80529"/>
    <w:rsid w:val="00D8261C"/>
    <w:rsid w:val="00D83652"/>
    <w:rsid w:val="00D8533D"/>
    <w:rsid w:val="00D93C87"/>
    <w:rsid w:val="00D93E52"/>
    <w:rsid w:val="00D94E0E"/>
    <w:rsid w:val="00D95993"/>
    <w:rsid w:val="00DA055C"/>
    <w:rsid w:val="00DA61B5"/>
    <w:rsid w:val="00DA67FD"/>
    <w:rsid w:val="00DB0451"/>
    <w:rsid w:val="00DC3D52"/>
    <w:rsid w:val="00DC76FF"/>
    <w:rsid w:val="00DC7A07"/>
    <w:rsid w:val="00DD58A6"/>
    <w:rsid w:val="00DE08F0"/>
    <w:rsid w:val="00DE1E6D"/>
    <w:rsid w:val="00DE3808"/>
    <w:rsid w:val="00DE3F9C"/>
    <w:rsid w:val="00DE5EEC"/>
    <w:rsid w:val="00DE6D65"/>
    <w:rsid w:val="00DE7F43"/>
    <w:rsid w:val="00DF27BE"/>
    <w:rsid w:val="00DF423D"/>
    <w:rsid w:val="00DF42CF"/>
    <w:rsid w:val="00E037EE"/>
    <w:rsid w:val="00E03D31"/>
    <w:rsid w:val="00E12DC9"/>
    <w:rsid w:val="00E135EC"/>
    <w:rsid w:val="00E143B9"/>
    <w:rsid w:val="00E17D82"/>
    <w:rsid w:val="00E32CBA"/>
    <w:rsid w:val="00E361B4"/>
    <w:rsid w:val="00E632F7"/>
    <w:rsid w:val="00E635E4"/>
    <w:rsid w:val="00E637DF"/>
    <w:rsid w:val="00E65EAA"/>
    <w:rsid w:val="00E753EF"/>
    <w:rsid w:val="00E81674"/>
    <w:rsid w:val="00E82166"/>
    <w:rsid w:val="00E83E56"/>
    <w:rsid w:val="00E85C29"/>
    <w:rsid w:val="00E9016C"/>
    <w:rsid w:val="00E9050D"/>
    <w:rsid w:val="00E971F0"/>
    <w:rsid w:val="00EA071E"/>
    <w:rsid w:val="00EA457B"/>
    <w:rsid w:val="00EB26B8"/>
    <w:rsid w:val="00EB3474"/>
    <w:rsid w:val="00EB4C15"/>
    <w:rsid w:val="00EC0EB2"/>
    <w:rsid w:val="00EC51A2"/>
    <w:rsid w:val="00EC541B"/>
    <w:rsid w:val="00EC7B68"/>
    <w:rsid w:val="00ED034E"/>
    <w:rsid w:val="00EE670D"/>
    <w:rsid w:val="00EF435B"/>
    <w:rsid w:val="00EF5FD9"/>
    <w:rsid w:val="00F04A4A"/>
    <w:rsid w:val="00F35708"/>
    <w:rsid w:val="00F36472"/>
    <w:rsid w:val="00F3723B"/>
    <w:rsid w:val="00F37A67"/>
    <w:rsid w:val="00F4004A"/>
    <w:rsid w:val="00F43282"/>
    <w:rsid w:val="00F468E5"/>
    <w:rsid w:val="00F55C18"/>
    <w:rsid w:val="00F5624F"/>
    <w:rsid w:val="00F724BE"/>
    <w:rsid w:val="00F8055A"/>
    <w:rsid w:val="00F8102D"/>
    <w:rsid w:val="00F81589"/>
    <w:rsid w:val="00F830F7"/>
    <w:rsid w:val="00F86E5C"/>
    <w:rsid w:val="00F87F6C"/>
    <w:rsid w:val="00F92DDC"/>
    <w:rsid w:val="00FA40EF"/>
    <w:rsid w:val="00FC68A9"/>
    <w:rsid w:val="00FD17E9"/>
    <w:rsid w:val="00FD3051"/>
    <w:rsid w:val="00FD33DA"/>
    <w:rsid w:val="00FE0634"/>
    <w:rsid w:val="00FE2336"/>
    <w:rsid w:val="00FE3BAC"/>
    <w:rsid w:val="00FE62B7"/>
    <w:rsid w:val="00FF1630"/>
    <w:rsid w:val="00FF165F"/>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8EE16"/>
  <w15:chartTrackingRefBased/>
  <w15:docId w15:val="{C8B6774E-AD3F-4A41-A14C-7723BB82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5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3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652"/>
    <w:rPr>
      <w:sz w:val="20"/>
      <w:szCs w:val="20"/>
    </w:rPr>
  </w:style>
  <w:style w:type="character" w:styleId="FootnoteReference">
    <w:name w:val="footnote reference"/>
    <w:basedOn w:val="DefaultParagraphFont"/>
    <w:uiPriority w:val="99"/>
    <w:semiHidden/>
    <w:unhideWhenUsed/>
    <w:rsid w:val="00D83652"/>
    <w:rPr>
      <w:vertAlign w:val="superscript"/>
    </w:rPr>
  </w:style>
  <w:style w:type="paragraph" w:styleId="ListParagraph">
    <w:name w:val="List Paragraph"/>
    <w:basedOn w:val="Normal"/>
    <w:uiPriority w:val="34"/>
    <w:qFormat/>
    <w:rsid w:val="00302088"/>
    <w:pPr>
      <w:ind w:left="720"/>
      <w:contextualSpacing/>
    </w:pPr>
  </w:style>
  <w:style w:type="paragraph" w:styleId="NoSpacing">
    <w:name w:val="No Spacing"/>
    <w:uiPriority w:val="1"/>
    <w:qFormat/>
    <w:rsid w:val="00236C33"/>
    <w:pPr>
      <w:spacing w:after="0" w:line="240" w:lineRule="auto"/>
    </w:pPr>
  </w:style>
  <w:style w:type="character" w:customStyle="1" w:styleId="cf01">
    <w:name w:val="cf01"/>
    <w:basedOn w:val="DefaultParagraphFont"/>
    <w:rsid w:val="00236C33"/>
    <w:rPr>
      <w:rFonts w:ascii="Segoe UI" w:hAnsi="Segoe UI" w:cs="Segoe UI" w:hint="default"/>
      <w:sz w:val="18"/>
      <w:szCs w:val="18"/>
    </w:rPr>
  </w:style>
  <w:style w:type="paragraph" w:styleId="EndnoteText">
    <w:name w:val="endnote text"/>
    <w:basedOn w:val="Normal"/>
    <w:link w:val="EndnoteTextChar"/>
    <w:uiPriority w:val="99"/>
    <w:semiHidden/>
    <w:unhideWhenUsed/>
    <w:rsid w:val="00DE1E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1E6D"/>
    <w:rPr>
      <w:sz w:val="20"/>
      <w:szCs w:val="20"/>
    </w:rPr>
  </w:style>
  <w:style w:type="character" w:styleId="EndnoteReference">
    <w:name w:val="endnote reference"/>
    <w:basedOn w:val="DefaultParagraphFont"/>
    <w:uiPriority w:val="99"/>
    <w:semiHidden/>
    <w:unhideWhenUsed/>
    <w:rsid w:val="00DE1E6D"/>
    <w:rPr>
      <w:vertAlign w:val="superscript"/>
    </w:rPr>
  </w:style>
  <w:style w:type="paragraph" w:customStyle="1" w:styleId="statutory-body-1em">
    <w:name w:val="statutory-body-1em"/>
    <w:basedOn w:val="Normal"/>
    <w:rsid w:val="00F810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atutory-body-2em">
    <w:name w:val="statutory-body-2em"/>
    <w:basedOn w:val="Normal"/>
    <w:rsid w:val="00F810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atutory-body-3em">
    <w:name w:val="statutory-body-3em"/>
    <w:basedOn w:val="Normal"/>
    <w:rsid w:val="00F810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atutory-body-4em">
    <w:name w:val="statutory-body-4em"/>
    <w:basedOn w:val="Normal"/>
    <w:rsid w:val="00F810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FF552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FB0"/>
    <w:rPr>
      <w:color w:val="0000FF"/>
      <w:u w:val="single"/>
    </w:rPr>
  </w:style>
  <w:style w:type="character" w:styleId="UnresolvedMention">
    <w:name w:val="Unresolved Mention"/>
    <w:basedOn w:val="DefaultParagraphFont"/>
    <w:uiPriority w:val="99"/>
    <w:semiHidden/>
    <w:unhideWhenUsed/>
    <w:rsid w:val="00CC1A29"/>
    <w:rPr>
      <w:color w:val="605E5C"/>
      <w:shd w:val="clear" w:color="auto" w:fill="E1DFDD"/>
    </w:rPr>
  </w:style>
  <w:style w:type="character" w:customStyle="1" w:styleId="normaltextrun">
    <w:name w:val="normaltextrun"/>
    <w:basedOn w:val="DefaultParagraphFont"/>
    <w:rsid w:val="007E2DC3"/>
  </w:style>
  <w:style w:type="character" w:customStyle="1" w:styleId="eop">
    <w:name w:val="eop"/>
    <w:basedOn w:val="DefaultParagraphFont"/>
    <w:rsid w:val="007E2DC3"/>
  </w:style>
  <w:style w:type="paragraph" w:styleId="Header">
    <w:name w:val="header"/>
    <w:basedOn w:val="Normal"/>
    <w:link w:val="HeaderChar"/>
    <w:uiPriority w:val="99"/>
    <w:unhideWhenUsed/>
    <w:rsid w:val="001F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ADF"/>
  </w:style>
  <w:style w:type="paragraph" w:styleId="Footer">
    <w:name w:val="footer"/>
    <w:basedOn w:val="Normal"/>
    <w:link w:val="FooterChar"/>
    <w:uiPriority w:val="99"/>
    <w:unhideWhenUsed/>
    <w:rsid w:val="001F3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ADF"/>
  </w:style>
  <w:style w:type="character" w:styleId="CommentReference">
    <w:name w:val="annotation reference"/>
    <w:basedOn w:val="DefaultParagraphFont"/>
    <w:uiPriority w:val="99"/>
    <w:semiHidden/>
    <w:unhideWhenUsed/>
    <w:rsid w:val="00124F8D"/>
    <w:rPr>
      <w:sz w:val="16"/>
      <w:szCs w:val="16"/>
    </w:rPr>
  </w:style>
  <w:style w:type="paragraph" w:styleId="CommentText">
    <w:name w:val="annotation text"/>
    <w:basedOn w:val="Normal"/>
    <w:link w:val="CommentTextChar"/>
    <w:uiPriority w:val="99"/>
    <w:unhideWhenUsed/>
    <w:rsid w:val="00124F8D"/>
    <w:pPr>
      <w:spacing w:line="240" w:lineRule="auto"/>
    </w:pPr>
    <w:rPr>
      <w:sz w:val="20"/>
      <w:szCs w:val="20"/>
    </w:rPr>
  </w:style>
  <w:style w:type="character" w:customStyle="1" w:styleId="CommentTextChar">
    <w:name w:val="Comment Text Char"/>
    <w:basedOn w:val="DefaultParagraphFont"/>
    <w:link w:val="CommentText"/>
    <w:uiPriority w:val="99"/>
    <w:rsid w:val="00124F8D"/>
    <w:rPr>
      <w:sz w:val="20"/>
      <w:szCs w:val="20"/>
    </w:rPr>
  </w:style>
  <w:style w:type="paragraph" w:customStyle="1" w:styleId="indent-1">
    <w:name w:val="indent-1"/>
    <w:basedOn w:val="Normal"/>
    <w:rsid w:val="001979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197989"/>
  </w:style>
  <w:style w:type="character" w:customStyle="1" w:styleId="paren">
    <w:name w:val="paren"/>
    <w:basedOn w:val="DefaultParagraphFont"/>
    <w:rsid w:val="00197989"/>
  </w:style>
  <w:style w:type="paragraph" w:styleId="CommentSubject">
    <w:name w:val="annotation subject"/>
    <w:basedOn w:val="CommentText"/>
    <w:next w:val="CommentText"/>
    <w:link w:val="CommentSubjectChar"/>
    <w:uiPriority w:val="99"/>
    <w:semiHidden/>
    <w:unhideWhenUsed/>
    <w:rsid w:val="0037732A"/>
    <w:rPr>
      <w:b/>
      <w:bCs/>
    </w:rPr>
  </w:style>
  <w:style w:type="character" w:customStyle="1" w:styleId="CommentSubjectChar">
    <w:name w:val="Comment Subject Char"/>
    <w:basedOn w:val="CommentTextChar"/>
    <w:link w:val="CommentSubject"/>
    <w:uiPriority w:val="99"/>
    <w:semiHidden/>
    <w:rsid w:val="0037732A"/>
    <w:rPr>
      <w:b/>
      <w:bCs/>
      <w:sz w:val="20"/>
      <w:szCs w:val="20"/>
    </w:rPr>
  </w:style>
  <w:style w:type="character" w:customStyle="1" w:styleId="wacimagecontainer">
    <w:name w:val="wacimagecontainer"/>
    <w:basedOn w:val="DefaultParagraphFont"/>
    <w:rsid w:val="000A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4950">
      <w:bodyDiv w:val="1"/>
      <w:marLeft w:val="0"/>
      <w:marRight w:val="0"/>
      <w:marTop w:val="0"/>
      <w:marBottom w:val="0"/>
      <w:divBdr>
        <w:top w:val="none" w:sz="0" w:space="0" w:color="auto"/>
        <w:left w:val="none" w:sz="0" w:space="0" w:color="auto"/>
        <w:bottom w:val="none" w:sz="0" w:space="0" w:color="auto"/>
        <w:right w:val="none" w:sz="0" w:space="0" w:color="auto"/>
      </w:divBdr>
    </w:div>
    <w:div w:id="634675960">
      <w:bodyDiv w:val="1"/>
      <w:marLeft w:val="0"/>
      <w:marRight w:val="0"/>
      <w:marTop w:val="0"/>
      <w:marBottom w:val="0"/>
      <w:divBdr>
        <w:top w:val="none" w:sz="0" w:space="0" w:color="auto"/>
        <w:left w:val="none" w:sz="0" w:space="0" w:color="auto"/>
        <w:bottom w:val="none" w:sz="0" w:space="0" w:color="auto"/>
        <w:right w:val="none" w:sz="0" w:space="0" w:color="auto"/>
      </w:divBdr>
      <w:divsChild>
        <w:div w:id="404031132">
          <w:marLeft w:val="0"/>
          <w:marRight w:val="0"/>
          <w:marTop w:val="0"/>
          <w:marBottom w:val="0"/>
          <w:divBdr>
            <w:top w:val="none" w:sz="0" w:space="0" w:color="auto"/>
            <w:left w:val="none" w:sz="0" w:space="0" w:color="auto"/>
            <w:bottom w:val="none" w:sz="0" w:space="0" w:color="auto"/>
            <w:right w:val="none" w:sz="0" w:space="0" w:color="auto"/>
          </w:divBdr>
        </w:div>
        <w:div w:id="301470962">
          <w:marLeft w:val="0"/>
          <w:marRight w:val="0"/>
          <w:marTop w:val="0"/>
          <w:marBottom w:val="0"/>
          <w:divBdr>
            <w:top w:val="none" w:sz="0" w:space="0" w:color="auto"/>
            <w:left w:val="none" w:sz="0" w:space="0" w:color="auto"/>
            <w:bottom w:val="none" w:sz="0" w:space="0" w:color="auto"/>
            <w:right w:val="none" w:sz="0" w:space="0" w:color="auto"/>
          </w:divBdr>
        </w:div>
      </w:divsChild>
    </w:div>
    <w:div w:id="716516420">
      <w:bodyDiv w:val="1"/>
      <w:marLeft w:val="0"/>
      <w:marRight w:val="0"/>
      <w:marTop w:val="0"/>
      <w:marBottom w:val="0"/>
      <w:divBdr>
        <w:top w:val="none" w:sz="0" w:space="0" w:color="auto"/>
        <w:left w:val="none" w:sz="0" w:space="0" w:color="auto"/>
        <w:bottom w:val="none" w:sz="0" w:space="0" w:color="auto"/>
        <w:right w:val="none" w:sz="0" w:space="0" w:color="auto"/>
      </w:divBdr>
    </w:div>
    <w:div w:id="869028678">
      <w:bodyDiv w:val="1"/>
      <w:marLeft w:val="0"/>
      <w:marRight w:val="0"/>
      <w:marTop w:val="0"/>
      <w:marBottom w:val="0"/>
      <w:divBdr>
        <w:top w:val="none" w:sz="0" w:space="0" w:color="auto"/>
        <w:left w:val="none" w:sz="0" w:space="0" w:color="auto"/>
        <w:bottom w:val="none" w:sz="0" w:space="0" w:color="auto"/>
        <w:right w:val="none" w:sz="0" w:space="0" w:color="auto"/>
      </w:divBdr>
    </w:div>
    <w:div w:id="1033924418">
      <w:bodyDiv w:val="1"/>
      <w:marLeft w:val="0"/>
      <w:marRight w:val="0"/>
      <w:marTop w:val="0"/>
      <w:marBottom w:val="0"/>
      <w:divBdr>
        <w:top w:val="none" w:sz="0" w:space="0" w:color="auto"/>
        <w:left w:val="none" w:sz="0" w:space="0" w:color="auto"/>
        <w:bottom w:val="none" w:sz="0" w:space="0" w:color="auto"/>
        <w:right w:val="none" w:sz="0" w:space="0" w:color="auto"/>
      </w:divBdr>
    </w:div>
    <w:div w:id="1634140269">
      <w:bodyDiv w:val="1"/>
      <w:marLeft w:val="0"/>
      <w:marRight w:val="0"/>
      <w:marTop w:val="0"/>
      <w:marBottom w:val="0"/>
      <w:divBdr>
        <w:top w:val="none" w:sz="0" w:space="0" w:color="auto"/>
        <w:left w:val="none" w:sz="0" w:space="0" w:color="auto"/>
        <w:bottom w:val="none" w:sz="0" w:space="0" w:color="auto"/>
        <w:right w:val="none" w:sz="0" w:space="0" w:color="auto"/>
      </w:divBdr>
    </w:div>
    <w:div w:id="2126197505">
      <w:bodyDiv w:val="1"/>
      <w:marLeft w:val="0"/>
      <w:marRight w:val="0"/>
      <w:marTop w:val="0"/>
      <w:marBottom w:val="0"/>
      <w:divBdr>
        <w:top w:val="none" w:sz="0" w:space="0" w:color="auto"/>
        <w:left w:val="none" w:sz="0" w:space="0" w:color="auto"/>
        <w:bottom w:val="none" w:sz="0" w:space="0" w:color="auto"/>
        <w:right w:val="none" w:sz="0" w:space="0" w:color="auto"/>
      </w:divBdr>
      <w:divsChild>
        <w:div w:id="738481108">
          <w:marLeft w:val="0"/>
          <w:marRight w:val="0"/>
          <w:marTop w:val="0"/>
          <w:marBottom w:val="0"/>
          <w:divBdr>
            <w:top w:val="none" w:sz="0" w:space="0" w:color="auto"/>
            <w:left w:val="none" w:sz="0" w:space="0" w:color="auto"/>
            <w:bottom w:val="none" w:sz="0" w:space="0" w:color="auto"/>
            <w:right w:val="none" w:sz="0" w:space="0" w:color="auto"/>
          </w:divBdr>
        </w:div>
        <w:div w:id="2082407207">
          <w:marLeft w:val="0"/>
          <w:marRight w:val="0"/>
          <w:marTop w:val="0"/>
          <w:marBottom w:val="0"/>
          <w:divBdr>
            <w:top w:val="none" w:sz="0" w:space="0" w:color="auto"/>
            <w:left w:val="none" w:sz="0" w:space="0" w:color="auto"/>
            <w:bottom w:val="none" w:sz="0" w:space="0" w:color="auto"/>
            <w:right w:val="none" w:sz="0" w:space="0" w:color="auto"/>
          </w:divBdr>
        </w:div>
        <w:div w:id="2003195692">
          <w:marLeft w:val="0"/>
          <w:marRight w:val="0"/>
          <w:marTop w:val="0"/>
          <w:marBottom w:val="0"/>
          <w:divBdr>
            <w:top w:val="none" w:sz="0" w:space="0" w:color="auto"/>
            <w:left w:val="none" w:sz="0" w:space="0" w:color="auto"/>
            <w:bottom w:val="none" w:sz="0" w:space="0" w:color="auto"/>
            <w:right w:val="none" w:sz="0" w:space="0" w:color="auto"/>
          </w:divBdr>
        </w:div>
        <w:div w:id="1106971470">
          <w:marLeft w:val="0"/>
          <w:marRight w:val="0"/>
          <w:marTop w:val="0"/>
          <w:marBottom w:val="0"/>
          <w:divBdr>
            <w:top w:val="none" w:sz="0" w:space="0" w:color="auto"/>
            <w:left w:val="none" w:sz="0" w:space="0" w:color="auto"/>
            <w:bottom w:val="none" w:sz="0" w:space="0" w:color="auto"/>
            <w:right w:val="none" w:sz="0" w:space="0" w:color="auto"/>
          </w:divBdr>
        </w:div>
        <w:div w:id="991713023">
          <w:marLeft w:val="0"/>
          <w:marRight w:val="0"/>
          <w:marTop w:val="0"/>
          <w:marBottom w:val="0"/>
          <w:divBdr>
            <w:top w:val="none" w:sz="0" w:space="0" w:color="auto"/>
            <w:left w:val="none" w:sz="0" w:space="0" w:color="auto"/>
            <w:bottom w:val="none" w:sz="0" w:space="0" w:color="auto"/>
            <w:right w:val="none" w:sz="0" w:space="0" w:color="auto"/>
          </w:divBdr>
        </w:div>
        <w:div w:id="601650301">
          <w:marLeft w:val="0"/>
          <w:marRight w:val="0"/>
          <w:marTop w:val="0"/>
          <w:marBottom w:val="0"/>
          <w:divBdr>
            <w:top w:val="none" w:sz="0" w:space="0" w:color="auto"/>
            <w:left w:val="none" w:sz="0" w:space="0" w:color="auto"/>
            <w:bottom w:val="none" w:sz="0" w:space="0" w:color="auto"/>
            <w:right w:val="none" w:sz="0" w:space="0" w:color="auto"/>
          </w:divBdr>
        </w:div>
        <w:div w:id="10187084">
          <w:marLeft w:val="0"/>
          <w:marRight w:val="0"/>
          <w:marTop w:val="0"/>
          <w:marBottom w:val="0"/>
          <w:divBdr>
            <w:top w:val="none" w:sz="0" w:space="0" w:color="auto"/>
            <w:left w:val="none" w:sz="0" w:space="0" w:color="auto"/>
            <w:bottom w:val="none" w:sz="0" w:space="0" w:color="auto"/>
            <w:right w:val="none" w:sz="0" w:space="0" w:color="auto"/>
          </w:divBdr>
        </w:div>
        <w:div w:id="591744714">
          <w:marLeft w:val="0"/>
          <w:marRight w:val="0"/>
          <w:marTop w:val="0"/>
          <w:marBottom w:val="0"/>
          <w:divBdr>
            <w:top w:val="none" w:sz="0" w:space="0" w:color="auto"/>
            <w:left w:val="none" w:sz="0" w:space="0" w:color="auto"/>
            <w:bottom w:val="none" w:sz="0" w:space="0" w:color="auto"/>
            <w:right w:val="none" w:sz="0" w:space="0" w:color="auto"/>
          </w:divBdr>
        </w:div>
        <w:div w:id="1185048644">
          <w:marLeft w:val="0"/>
          <w:marRight w:val="0"/>
          <w:marTop w:val="0"/>
          <w:marBottom w:val="0"/>
          <w:divBdr>
            <w:top w:val="none" w:sz="0" w:space="0" w:color="auto"/>
            <w:left w:val="none" w:sz="0" w:space="0" w:color="auto"/>
            <w:bottom w:val="none" w:sz="0" w:space="0" w:color="auto"/>
            <w:right w:val="none" w:sz="0" w:space="0" w:color="auto"/>
          </w:divBdr>
        </w:div>
        <w:div w:id="774902139">
          <w:marLeft w:val="0"/>
          <w:marRight w:val="0"/>
          <w:marTop w:val="0"/>
          <w:marBottom w:val="0"/>
          <w:divBdr>
            <w:top w:val="none" w:sz="0" w:space="0" w:color="auto"/>
            <w:left w:val="none" w:sz="0" w:space="0" w:color="auto"/>
            <w:bottom w:val="none" w:sz="0" w:space="0" w:color="auto"/>
            <w:right w:val="none" w:sz="0" w:space="0" w:color="auto"/>
          </w:divBdr>
        </w:div>
        <w:div w:id="759369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whd/fact-sheets/13-flsa-employment-relationsh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dol.gov/sites/dolgov/files/WB/DomesticWorkersFactSheet.pdf" TargetMode="External"/><Relationship Id="rId1" Type="http://schemas.openxmlformats.org/officeDocument/2006/relationships/hyperlink" Target="https://www.dol.gov/sites/dolgov/files/goodjobs/Good-Jobs-Summit-Principles-Factshee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4BF2-9B2A-4551-AF11-C4F26924C57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dc:creator>
  <cp:keywords/>
  <dc:description/>
  <cp:lastModifiedBy>Liedke, Angela (DEED)</cp:lastModifiedBy>
  <cp:revision>2</cp:revision>
  <dcterms:created xsi:type="dcterms:W3CDTF">2024-10-03T16:56:00Z</dcterms:created>
  <dcterms:modified xsi:type="dcterms:W3CDTF">2024-10-03T16:56:00Z</dcterms:modified>
</cp:coreProperties>
</file>