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B25D6" w14:textId="77777777" w:rsidR="00046AB1" w:rsidRPr="00390DF5" w:rsidRDefault="00046AB1" w:rsidP="00492226">
      <w:pPr>
        <w:pStyle w:val="NoSpacing"/>
        <w:spacing w:line="276" w:lineRule="auto"/>
        <w:rPr>
          <w:rFonts w:cstheme="minorHAnsi"/>
          <w:b/>
          <w:bCs/>
        </w:rPr>
      </w:pPr>
    </w:p>
    <w:p w14:paraId="643D31F7" w14:textId="2AD234AA" w:rsidR="004F1D95" w:rsidRPr="00390DF5" w:rsidRDefault="004F1D95" w:rsidP="00390DF5">
      <w:pPr>
        <w:pStyle w:val="Heading2"/>
        <w:rPr>
          <w:rFonts w:asciiTheme="minorHAnsi" w:hAnsiTheme="minorHAnsi" w:cstheme="minorHAnsi"/>
        </w:rPr>
      </w:pPr>
      <w:r w:rsidRPr="00390DF5">
        <w:rPr>
          <w:rFonts w:asciiTheme="minorHAnsi" w:hAnsiTheme="minorHAnsi" w:cstheme="minorHAnsi"/>
        </w:rPr>
        <w:t>DISLOCATED WORKER (STATE)</w:t>
      </w:r>
    </w:p>
    <w:p w14:paraId="101AAA75" w14:textId="6840517F" w:rsidR="004F1D95" w:rsidRPr="00390DF5" w:rsidRDefault="004F1D95" w:rsidP="00492226">
      <w:pPr>
        <w:pStyle w:val="NoSpacing"/>
        <w:spacing w:line="276" w:lineRule="auto"/>
        <w:rPr>
          <w:rFonts w:cstheme="minorHAnsi"/>
          <w:kern w:val="0"/>
        </w:rPr>
      </w:pPr>
      <w:r w:rsidRPr="00390DF5">
        <w:rPr>
          <w:rFonts w:cstheme="minorHAnsi"/>
          <w:kern w:val="0"/>
        </w:rPr>
        <w:t>State Dislocated Worker Eligibility Policy (State)</w:t>
      </w:r>
    </w:p>
    <w:p w14:paraId="36F144A8" w14:textId="77777777" w:rsidR="00AF33D3" w:rsidRPr="00390DF5" w:rsidRDefault="00AF33D3" w:rsidP="00492226">
      <w:pPr>
        <w:pStyle w:val="NoSpacing"/>
        <w:spacing w:line="276" w:lineRule="auto"/>
        <w:rPr>
          <w:rFonts w:cstheme="minorHAnsi"/>
          <w:smallCaps/>
          <w:kern w:val="0"/>
          <w:sz w:val="12"/>
          <w:szCs w:val="12"/>
        </w:rPr>
      </w:pPr>
    </w:p>
    <w:p w14:paraId="54CD631F" w14:textId="15142A2E" w:rsidR="004F1D95" w:rsidRPr="00390DF5" w:rsidRDefault="00390DF5" w:rsidP="00390DF5">
      <w:pPr>
        <w:pStyle w:val="Heading3"/>
        <w:rPr>
          <w:rFonts w:asciiTheme="minorHAnsi" w:hAnsiTheme="minorHAnsi" w:cstheme="minorHAnsi"/>
          <w:b w:val="0"/>
          <w:bCs w:val="0"/>
          <w:sz w:val="22"/>
          <w:szCs w:val="22"/>
        </w:rPr>
      </w:pPr>
      <w:r w:rsidRPr="00390DF5">
        <w:rPr>
          <w:rFonts w:asciiTheme="minorHAnsi" w:hAnsiTheme="minorHAnsi" w:cstheme="minorHAnsi"/>
          <w:smallCaps/>
        </w:rPr>
        <w:t>SUMMARY</w:t>
      </w:r>
      <w:r w:rsidR="004F1D95" w:rsidRPr="00390DF5">
        <w:rPr>
          <w:rFonts w:asciiTheme="minorHAnsi" w:hAnsiTheme="minorHAnsi" w:cstheme="minorHAnsi"/>
        </w:rPr>
        <w:br/>
      </w:r>
      <w:r w:rsidR="00F460BA" w:rsidRPr="00390DF5">
        <w:rPr>
          <w:rFonts w:asciiTheme="minorHAnsi" w:hAnsiTheme="minorHAnsi" w:cstheme="minorHAnsi"/>
          <w:b w:val="0"/>
          <w:bCs w:val="0"/>
          <w:sz w:val="22"/>
          <w:szCs w:val="22"/>
        </w:rPr>
        <w:t>This Policy p</w:t>
      </w:r>
      <w:r w:rsidR="00C158DA" w:rsidRPr="00390DF5">
        <w:rPr>
          <w:rFonts w:asciiTheme="minorHAnsi" w:hAnsiTheme="minorHAnsi" w:cstheme="minorHAnsi"/>
          <w:b w:val="0"/>
          <w:bCs w:val="0"/>
          <w:sz w:val="22"/>
          <w:szCs w:val="22"/>
        </w:rPr>
        <w:t>rovides</w:t>
      </w:r>
      <w:r w:rsidR="00F460BA" w:rsidRPr="00390DF5">
        <w:rPr>
          <w:rFonts w:asciiTheme="minorHAnsi" w:hAnsiTheme="minorHAnsi" w:cstheme="minorHAnsi"/>
          <w:b w:val="0"/>
          <w:bCs w:val="0"/>
          <w:sz w:val="22"/>
          <w:szCs w:val="22"/>
        </w:rPr>
        <w:t xml:space="preserve"> background</w:t>
      </w:r>
      <w:r w:rsidR="00C158DA" w:rsidRPr="00390DF5">
        <w:rPr>
          <w:rFonts w:asciiTheme="minorHAnsi" w:hAnsiTheme="minorHAnsi" w:cstheme="minorHAnsi"/>
          <w:b w:val="0"/>
          <w:bCs w:val="0"/>
          <w:sz w:val="22"/>
          <w:szCs w:val="22"/>
        </w:rPr>
        <w:t xml:space="preserve"> for eligibility criteria related to enrollment in the State Dislocated Worker Program. </w:t>
      </w:r>
    </w:p>
    <w:p w14:paraId="5F86D9E4" w14:textId="77777777" w:rsidR="00FD2511" w:rsidRPr="00390DF5" w:rsidRDefault="00FD2511" w:rsidP="00492226">
      <w:pPr>
        <w:pStyle w:val="NoSpacing"/>
        <w:spacing w:line="276" w:lineRule="auto"/>
        <w:rPr>
          <w:rFonts w:cstheme="minorHAnsi"/>
          <w:kern w:val="0"/>
          <w:sz w:val="12"/>
          <w:szCs w:val="12"/>
        </w:rPr>
      </w:pPr>
    </w:p>
    <w:p w14:paraId="481CB9B2" w14:textId="46CDEA28" w:rsidR="00AE4C2C" w:rsidRPr="00390DF5" w:rsidRDefault="00390DF5" w:rsidP="00390DF5">
      <w:pPr>
        <w:pStyle w:val="Heading4"/>
        <w:rPr>
          <w:rFonts w:asciiTheme="minorHAnsi" w:hAnsiTheme="minorHAnsi" w:cstheme="minorHAnsi"/>
          <w:b/>
          <w:bCs/>
          <w:i w:val="0"/>
          <w:iCs w:val="0"/>
          <w:color w:val="auto"/>
          <w:sz w:val="24"/>
          <w:szCs w:val="24"/>
          <w:u w:val="single"/>
        </w:rPr>
      </w:pPr>
      <w:r w:rsidRPr="00390DF5">
        <w:rPr>
          <w:rFonts w:asciiTheme="minorHAnsi" w:hAnsiTheme="minorHAnsi" w:cstheme="minorHAnsi"/>
          <w:b/>
          <w:bCs/>
          <w:i w:val="0"/>
          <w:iCs w:val="0"/>
          <w:color w:val="auto"/>
          <w:sz w:val="24"/>
          <w:szCs w:val="24"/>
        </w:rPr>
        <w:t>RELEVANT LAWS, RULES, OR POLICIES</w:t>
      </w:r>
    </w:p>
    <w:p w14:paraId="4BF34023" w14:textId="46990085" w:rsidR="000673C3" w:rsidRPr="00390DF5" w:rsidRDefault="000673C3" w:rsidP="00492226">
      <w:pPr>
        <w:pStyle w:val="NoSpacing"/>
        <w:spacing w:line="276" w:lineRule="auto"/>
        <w:rPr>
          <w:rFonts w:cstheme="minorHAnsi"/>
        </w:rPr>
      </w:pPr>
      <w:r w:rsidRPr="00390DF5">
        <w:rPr>
          <w:rFonts w:cstheme="minorHAnsi"/>
        </w:rPr>
        <w:t>Workforce Innovation and Opportunity Act (WIOA) (42 USC 3101 et seq)</w:t>
      </w:r>
    </w:p>
    <w:p w14:paraId="35C7DEBD" w14:textId="1373D769" w:rsidR="006213CE" w:rsidRPr="00390DF5" w:rsidRDefault="0061733F" w:rsidP="00492226">
      <w:pPr>
        <w:pStyle w:val="NoSpacing"/>
        <w:spacing w:line="276" w:lineRule="auto"/>
        <w:rPr>
          <w:rFonts w:cstheme="minorHAnsi"/>
        </w:rPr>
      </w:pPr>
      <w:r w:rsidRPr="00390DF5">
        <w:rPr>
          <w:rFonts w:cstheme="minorHAnsi"/>
        </w:rPr>
        <w:t xml:space="preserve">Code of Federal Regulations (CFR) </w:t>
      </w:r>
      <w:hyperlink r:id="rId8" w:history="1">
        <w:r w:rsidR="00F9211A" w:rsidRPr="00390DF5">
          <w:rPr>
            <w:rStyle w:val="Hyperlink"/>
            <w:rFonts w:cstheme="minorHAnsi"/>
            <w:shd w:val="clear" w:color="auto" w:fill="FFFFFF"/>
          </w:rPr>
          <w:t>45 CFR Part 164</w:t>
        </w:r>
      </w:hyperlink>
    </w:p>
    <w:p w14:paraId="5273313D" w14:textId="65BDD819" w:rsidR="001C1659" w:rsidRPr="00390DF5" w:rsidRDefault="0061733F" w:rsidP="00492226">
      <w:pPr>
        <w:pStyle w:val="NoSpacing"/>
        <w:spacing w:line="276" w:lineRule="auto"/>
        <w:rPr>
          <w:rFonts w:cstheme="minorHAnsi"/>
        </w:rPr>
      </w:pPr>
      <w:r w:rsidRPr="00390DF5">
        <w:rPr>
          <w:rFonts w:cstheme="minorHAnsi"/>
        </w:rPr>
        <w:t xml:space="preserve">Code of Federal Regulations (CFR) </w:t>
      </w:r>
      <w:hyperlink r:id="rId9" w:history="1">
        <w:r w:rsidR="00B2369E" w:rsidRPr="00390DF5">
          <w:rPr>
            <w:rStyle w:val="Hyperlink"/>
            <w:rFonts w:cstheme="minorHAnsi"/>
          </w:rPr>
          <w:t xml:space="preserve">20 </w:t>
        </w:r>
        <w:r w:rsidR="001C1659" w:rsidRPr="00390DF5">
          <w:rPr>
            <w:rStyle w:val="Hyperlink"/>
            <w:rFonts w:cstheme="minorHAnsi"/>
          </w:rPr>
          <w:t>CFR</w:t>
        </w:r>
        <w:r w:rsidR="00AF33D3" w:rsidRPr="00390DF5">
          <w:rPr>
            <w:rStyle w:val="Hyperlink"/>
            <w:rFonts w:cstheme="minorHAnsi"/>
          </w:rPr>
          <w:t xml:space="preserve"> Part</w:t>
        </w:r>
        <w:r w:rsidR="00B2369E" w:rsidRPr="00390DF5">
          <w:rPr>
            <w:rStyle w:val="Hyperlink"/>
            <w:rFonts w:cstheme="minorHAnsi"/>
          </w:rPr>
          <w:t xml:space="preserve"> </w:t>
        </w:r>
        <w:r w:rsidR="0035504A" w:rsidRPr="00390DF5">
          <w:rPr>
            <w:rStyle w:val="Hyperlink"/>
            <w:rFonts w:cstheme="minorHAnsi"/>
          </w:rPr>
          <w:t>618</w:t>
        </w:r>
      </w:hyperlink>
    </w:p>
    <w:p w14:paraId="6FE0E665" w14:textId="1D2AD2EC" w:rsidR="0035504A" w:rsidRPr="00390DF5" w:rsidRDefault="0061733F" w:rsidP="00492226">
      <w:pPr>
        <w:pStyle w:val="NoSpacing"/>
        <w:spacing w:line="276" w:lineRule="auto"/>
        <w:rPr>
          <w:rFonts w:cstheme="minorHAnsi"/>
        </w:rPr>
      </w:pPr>
      <w:r w:rsidRPr="00390DF5">
        <w:rPr>
          <w:rFonts w:cstheme="minorHAnsi"/>
        </w:rPr>
        <w:t xml:space="preserve">Code of Federal Regulations (CFR) </w:t>
      </w:r>
      <w:hyperlink r:id="rId10" w:history="1">
        <w:r w:rsidR="0035504A" w:rsidRPr="00390DF5">
          <w:rPr>
            <w:rStyle w:val="Hyperlink"/>
            <w:rFonts w:cstheme="minorHAnsi"/>
          </w:rPr>
          <w:t xml:space="preserve">20 CFR </w:t>
        </w:r>
        <w:r w:rsidR="00AF33D3" w:rsidRPr="00390DF5">
          <w:rPr>
            <w:rStyle w:val="Hyperlink"/>
            <w:rFonts w:cstheme="minorHAnsi"/>
          </w:rPr>
          <w:t xml:space="preserve">Part </w:t>
        </w:r>
        <w:r w:rsidR="0035504A" w:rsidRPr="00390DF5">
          <w:rPr>
            <w:rStyle w:val="Hyperlink"/>
            <w:rFonts w:cstheme="minorHAnsi"/>
          </w:rPr>
          <w:t>680</w:t>
        </w:r>
      </w:hyperlink>
    </w:p>
    <w:p w14:paraId="1630C03D" w14:textId="789375ED" w:rsidR="00952127" w:rsidRPr="00390DF5" w:rsidRDefault="00127B14" w:rsidP="00492226">
      <w:pPr>
        <w:pStyle w:val="NoSpacing"/>
        <w:spacing w:line="276" w:lineRule="auto"/>
        <w:rPr>
          <w:rFonts w:cstheme="minorHAnsi"/>
        </w:rPr>
      </w:pPr>
      <w:hyperlink r:id="rId11" w:history="1">
        <w:r w:rsidR="00952127" w:rsidRPr="00390DF5">
          <w:rPr>
            <w:rStyle w:val="Hyperlink"/>
            <w:rFonts w:cstheme="minorHAnsi"/>
          </w:rPr>
          <w:t>Training and Employment Guidance Letter (TEGL) 07-20</w:t>
        </w:r>
      </w:hyperlink>
      <w:r w:rsidR="00952127" w:rsidRPr="00390DF5">
        <w:rPr>
          <w:rFonts w:cstheme="minorHAnsi"/>
        </w:rPr>
        <w:t xml:space="preserve"> (November 24, 2020)</w:t>
      </w:r>
    </w:p>
    <w:p w14:paraId="1F1EFF45" w14:textId="7B82E5AA" w:rsidR="001C1659" w:rsidRPr="00390DF5" w:rsidRDefault="00127B14" w:rsidP="00492226">
      <w:pPr>
        <w:pStyle w:val="NoSpacing"/>
        <w:spacing w:line="276" w:lineRule="auto"/>
        <w:rPr>
          <w:rFonts w:cstheme="minorHAnsi"/>
        </w:rPr>
      </w:pPr>
      <w:hyperlink r:id="rId12" w:history="1">
        <w:r w:rsidR="00061DB4" w:rsidRPr="00390DF5">
          <w:rPr>
            <w:rStyle w:val="Hyperlink"/>
            <w:rFonts w:cstheme="minorHAnsi"/>
          </w:rPr>
          <w:t>Training and Employment Guidance Letter (TEGL) 19-16</w:t>
        </w:r>
      </w:hyperlink>
      <w:r w:rsidR="00E928B9" w:rsidRPr="00390DF5">
        <w:rPr>
          <w:rFonts w:cstheme="minorHAnsi"/>
        </w:rPr>
        <w:t xml:space="preserve"> </w:t>
      </w:r>
      <w:r w:rsidR="0035504A" w:rsidRPr="00390DF5">
        <w:rPr>
          <w:rFonts w:cstheme="minorHAnsi"/>
        </w:rPr>
        <w:t>(</w:t>
      </w:r>
      <w:r w:rsidR="00E928B9" w:rsidRPr="00390DF5">
        <w:rPr>
          <w:rFonts w:cstheme="minorHAnsi"/>
        </w:rPr>
        <w:t>March 1, 2017</w:t>
      </w:r>
      <w:r w:rsidR="0035504A" w:rsidRPr="00390DF5">
        <w:rPr>
          <w:rFonts w:cstheme="minorHAnsi"/>
        </w:rPr>
        <w:t>)</w:t>
      </w:r>
    </w:p>
    <w:p w14:paraId="781C85FC" w14:textId="71660D7D" w:rsidR="00C702CD" w:rsidRPr="00390DF5" w:rsidRDefault="00127B14" w:rsidP="00492226">
      <w:pPr>
        <w:pStyle w:val="NoSpacing"/>
        <w:spacing w:line="276" w:lineRule="auto"/>
        <w:rPr>
          <w:rFonts w:cstheme="minorHAnsi"/>
        </w:rPr>
      </w:pPr>
      <w:hyperlink r:id="rId13" w:history="1">
        <w:r w:rsidR="00C702CD" w:rsidRPr="00390DF5">
          <w:rPr>
            <w:rStyle w:val="Hyperlink"/>
            <w:rFonts w:cstheme="minorHAnsi"/>
          </w:rPr>
          <w:t>Training and Employment Guidance Letter (</w:t>
        </w:r>
        <w:r w:rsidR="00430FEF" w:rsidRPr="00390DF5">
          <w:rPr>
            <w:rStyle w:val="Hyperlink"/>
            <w:rFonts w:cstheme="minorHAnsi"/>
          </w:rPr>
          <w:t>TEGL) 10-0</w:t>
        </w:r>
        <w:r w:rsidR="00F86F64" w:rsidRPr="00390DF5">
          <w:rPr>
            <w:rStyle w:val="Hyperlink"/>
            <w:rFonts w:cstheme="minorHAnsi"/>
          </w:rPr>
          <w:t>9</w:t>
        </w:r>
      </w:hyperlink>
      <w:r w:rsidR="00430FEF" w:rsidRPr="00390DF5">
        <w:rPr>
          <w:rFonts w:cstheme="minorHAnsi"/>
        </w:rPr>
        <w:t xml:space="preserve"> (</w:t>
      </w:r>
      <w:r w:rsidR="00ED03EA" w:rsidRPr="00390DF5">
        <w:rPr>
          <w:rFonts w:cstheme="minorHAnsi"/>
        </w:rPr>
        <w:t>November 10, 2009)</w:t>
      </w:r>
    </w:p>
    <w:p w14:paraId="25F207DE" w14:textId="5188229B" w:rsidR="00FD2511" w:rsidRPr="00390DF5" w:rsidRDefault="00127B14" w:rsidP="00492226">
      <w:pPr>
        <w:pStyle w:val="NoSpacing"/>
        <w:spacing w:line="276" w:lineRule="auto"/>
        <w:rPr>
          <w:rFonts w:cstheme="minorHAnsi"/>
          <w:sz w:val="12"/>
          <w:szCs w:val="12"/>
        </w:rPr>
      </w:pPr>
      <w:hyperlink r:id="rId14" w:history="1">
        <w:r w:rsidR="00AF33D3" w:rsidRPr="00390DF5">
          <w:rPr>
            <w:rStyle w:val="Hyperlink"/>
            <w:rFonts w:cstheme="minorHAnsi"/>
          </w:rPr>
          <w:t>Minnesota State Statutes, Section 116L.17</w:t>
        </w:r>
      </w:hyperlink>
      <w:r w:rsidR="004F1D95" w:rsidRPr="00390DF5">
        <w:rPr>
          <w:rFonts w:cstheme="minorHAnsi"/>
          <w:kern w:val="0"/>
        </w:rPr>
        <w:br/>
      </w:r>
    </w:p>
    <w:p w14:paraId="47E219BB" w14:textId="72BF85AB" w:rsidR="004F1D95" w:rsidRPr="00390DF5" w:rsidRDefault="00390DF5" w:rsidP="00492226">
      <w:pPr>
        <w:pStyle w:val="NoSpacing"/>
        <w:spacing w:line="276" w:lineRule="auto"/>
        <w:rPr>
          <w:rFonts w:cstheme="minorHAnsi"/>
          <w:kern w:val="0"/>
        </w:rPr>
      </w:pPr>
      <w:r w:rsidRPr="00390DF5">
        <w:rPr>
          <w:rFonts w:cstheme="minorHAnsi"/>
          <w:b/>
          <w:bCs/>
          <w:smallCaps/>
          <w:kern w:val="0"/>
        </w:rPr>
        <w:t>EFFECTIVE DATE</w:t>
      </w:r>
      <w:r w:rsidR="004F1D95" w:rsidRPr="00390DF5">
        <w:rPr>
          <w:rFonts w:cstheme="minorHAnsi"/>
          <w:kern w:val="0"/>
        </w:rPr>
        <w:br/>
        <w:t>7/1/20</w:t>
      </w:r>
      <w:r w:rsidR="00215576" w:rsidRPr="00390DF5">
        <w:rPr>
          <w:rFonts w:cstheme="minorHAnsi"/>
          <w:kern w:val="0"/>
        </w:rPr>
        <w:t>24</w:t>
      </w:r>
    </w:p>
    <w:p w14:paraId="2368A61B" w14:textId="77777777" w:rsidR="00D179D3" w:rsidRPr="00390DF5" w:rsidRDefault="00D179D3" w:rsidP="00492226">
      <w:pPr>
        <w:pStyle w:val="NoSpacing"/>
        <w:spacing w:line="276" w:lineRule="auto"/>
        <w:rPr>
          <w:rFonts w:cstheme="minorHAnsi"/>
          <w:smallCaps/>
          <w:kern w:val="0"/>
          <w:sz w:val="12"/>
          <w:szCs w:val="12"/>
        </w:rPr>
      </w:pPr>
    </w:p>
    <w:p w14:paraId="15D47DD1" w14:textId="2F7B2683" w:rsidR="001C4D1B" w:rsidRPr="00390DF5" w:rsidRDefault="00390DF5" w:rsidP="00492226">
      <w:pPr>
        <w:pStyle w:val="NoSpacing"/>
        <w:spacing w:line="276" w:lineRule="auto"/>
        <w:rPr>
          <w:rFonts w:cstheme="minorHAnsi"/>
          <w:kern w:val="0"/>
        </w:rPr>
      </w:pPr>
      <w:r w:rsidRPr="00390DF5">
        <w:rPr>
          <w:rFonts w:cstheme="minorHAnsi"/>
          <w:b/>
          <w:bCs/>
          <w:smallCaps/>
          <w:kern w:val="0"/>
        </w:rPr>
        <w:t>LAST UPDATED</w:t>
      </w:r>
      <w:r w:rsidR="004F1D95" w:rsidRPr="00390DF5">
        <w:rPr>
          <w:rFonts w:cstheme="minorHAnsi"/>
          <w:kern w:val="0"/>
        </w:rPr>
        <w:br/>
      </w:r>
      <w:r w:rsidR="0058367E" w:rsidRPr="00390DF5">
        <w:rPr>
          <w:rFonts w:cstheme="minorHAnsi"/>
          <w:shd w:val="clear" w:color="auto" w:fill="FFFFFF"/>
        </w:rPr>
        <w:t>10</w:t>
      </w:r>
      <w:r w:rsidR="00C0031A" w:rsidRPr="00390DF5">
        <w:rPr>
          <w:rFonts w:cstheme="minorHAnsi"/>
          <w:shd w:val="clear" w:color="auto" w:fill="FFFFFF"/>
        </w:rPr>
        <w:t>/</w:t>
      </w:r>
      <w:ins w:id="0" w:author="Smith, Alec (He/Him/His) (DEED)" w:date="2024-10-08T15:49:00Z">
        <w:r w:rsidR="00127251">
          <w:rPr>
            <w:rFonts w:cstheme="minorHAnsi"/>
            <w:shd w:val="clear" w:color="auto" w:fill="FFFFFF"/>
          </w:rPr>
          <w:t>8</w:t>
        </w:r>
      </w:ins>
      <w:del w:id="1" w:author="Smith, Alec (He/Him/His) (DEED)" w:date="2024-10-08T15:49:00Z">
        <w:r w:rsidR="0058367E" w:rsidRPr="00390DF5" w:rsidDel="00127251">
          <w:rPr>
            <w:rFonts w:cstheme="minorHAnsi"/>
            <w:shd w:val="clear" w:color="auto" w:fill="FFFFFF"/>
          </w:rPr>
          <w:delText>1</w:delText>
        </w:r>
      </w:del>
      <w:r w:rsidR="00C0031A" w:rsidRPr="00390DF5">
        <w:rPr>
          <w:rFonts w:cstheme="minorHAnsi"/>
          <w:shd w:val="clear" w:color="auto" w:fill="FFFFFF"/>
        </w:rPr>
        <w:t>/202</w:t>
      </w:r>
      <w:r w:rsidR="0058367E" w:rsidRPr="00390DF5">
        <w:rPr>
          <w:rFonts w:cstheme="minorHAnsi"/>
          <w:shd w:val="clear" w:color="auto" w:fill="FFFFFF"/>
        </w:rPr>
        <w:t>4</w:t>
      </w:r>
      <w:ins w:id="2" w:author="Smith, Alec (He/Him/His) (DEED)" w:date="2024-10-08T15:49:00Z">
        <w:r w:rsidR="00127251">
          <w:rPr>
            <w:rFonts w:cstheme="minorHAnsi"/>
            <w:shd w:val="clear" w:color="auto" w:fill="FFFFFF"/>
          </w:rPr>
          <w:t xml:space="preserve"> </w:t>
        </w:r>
        <w:r w:rsidR="00127251" w:rsidRPr="00127251">
          <w:rPr>
            <w:rFonts w:cstheme="minorHAnsi"/>
            <w:b/>
            <w:bCs/>
            <w:color w:val="FF0000"/>
            <w:shd w:val="clear" w:color="auto" w:fill="FFFFFF"/>
            <w:rPrChange w:id="3" w:author="Smith, Alec (He/Him/His) (DEED)" w:date="2024-10-08T15:50:00Z">
              <w:rPr>
                <w:rFonts w:cstheme="minorHAnsi"/>
                <w:shd w:val="clear" w:color="auto" w:fill="FFFFFF"/>
              </w:rPr>
            </w:rPrChange>
          </w:rPr>
          <w:t>(DRAFT)</w:t>
        </w:r>
      </w:ins>
    </w:p>
    <w:p w14:paraId="2A68EA6D" w14:textId="77777777" w:rsidR="00491DA2" w:rsidRPr="00390DF5" w:rsidRDefault="00491DA2" w:rsidP="00492226">
      <w:pPr>
        <w:pStyle w:val="NoSpacing"/>
        <w:spacing w:line="276" w:lineRule="auto"/>
        <w:rPr>
          <w:rFonts w:cstheme="minorHAnsi"/>
          <w:smallCaps/>
          <w:kern w:val="0"/>
          <w:sz w:val="12"/>
          <w:szCs w:val="12"/>
        </w:rPr>
      </w:pPr>
    </w:p>
    <w:p w14:paraId="3255F63F" w14:textId="14F24AB5" w:rsidR="003852C5" w:rsidRPr="00390DF5" w:rsidRDefault="00390DF5" w:rsidP="00492226">
      <w:pPr>
        <w:pStyle w:val="NoSpacing"/>
        <w:spacing w:line="276" w:lineRule="auto"/>
        <w:rPr>
          <w:rFonts w:eastAsia="Times New Roman" w:cstheme="minorHAnsi"/>
          <w:b/>
          <w:bCs/>
          <w:kern w:val="0"/>
          <w14:ligatures w14:val="none"/>
        </w:rPr>
      </w:pPr>
      <w:r w:rsidRPr="00390DF5">
        <w:rPr>
          <w:rFonts w:cstheme="minorHAnsi"/>
          <w:b/>
          <w:bCs/>
          <w:smallCaps/>
          <w:kern w:val="0"/>
        </w:rPr>
        <w:t>CONTACT</w:t>
      </w:r>
    </w:p>
    <w:p w14:paraId="4196A172" w14:textId="6D3FE63A" w:rsidR="004F1D95" w:rsidRPr="00390DF5" w:rsidRDefault="003852C5" w:rsidP="00492226">
      <w:pPr>
        <w:pStyle w:val="NoSpacing"/>
        <w:spacing w:line="276" w:lineRule="auto"/>
        <w:rPr>
          <w:rFonts w:cstheme="minorHAnsi"/>
          <w:kern w:val="0"/>
        </w:rPr>
      </w:pPr>
      <w:r w:rsidRPr="00390DF5">
        <w:rPr>
          <w:rFonts w:eastAsia="Times New Roman" w:cstheme="minorHAnsi"/>
          <w:b/>
          <w:bCs/>
          <w:kern w:val="0"/>
          <w14:ligatures w14:val="none"/>
        </w:rPr>
        <w:t xml:space="preserve">Email: </w:t>
      </w:r>
      <w:r w:rsidRPr="00390DF5">
        <w:rPr>
          <w:rFonts w:eastAsia="Times New Roman" w:cstheme="minorHAnsi"/>
          <w:kern w:val="0"/>
          <w14:ligatures w14:val="none"/>
        </w:rPr>
        <w:t>DWFAPrograms.DEED@state.mn.us</w:t>
      </w:r>
      <w:r w:rsidRPr="00390DF5">
        <w:rPr>
          <w:rFonts w:eastAsia="Times New Roman" w:cstheme="minorHAnsi"/>
          <w:kern w:val="0"/>
          <w14:ligatures w14:val="none"/>
        </w:rPr>
        <w:br/>
      </w:r>
      <w:r w:rsidRPr="00390DF5">
        <w:rPr>
          <w:rFonts w:eastAsia="Times New Roman" w:cstheme="minorHAnsi"/>
          <w:b/>
          <w:bCs/>
          <w:kern w:val="0"/>
          <w14:ligatures w14:val="none"/>
        </w:rPr>
        <w:t xml:space="preserve">Tel: </w:t>
      </w:r>
      <w:r w:rsidRPr="00390DF5">
        <w:rPr>
          <w:rFonts w:cstheme="minorHAnsi"/>
          <w:color w:val="242424"/>
          <w:shd w:val="clear" w:color="auto" w:fill="FFFFFF"/>
        </w:rPr>
        <w:t>651-259-7503</w:t>
      </w:r>
    </w:p>
    <w:p w14:paraId="3B3AADB0" w14:textId="77777777" w:rsidR="00FD2511" w:rsidRPr="00390DF5" w:rsidRDefault="00FD2511" w:rsidP="00492226">
      <w:pPr>
        <w:pStyle w:val="NoSpacing"/>
        <w:spacing w:line="276" w:lineRule="auto"/>
        <w:rPr>
          <w:rFonts w:cstheme="minorHAnsi"/>
          <w:b/>
          <w:bCs/>
          <w:kern w:val="0"/>
          <w:sz w:val="12"/>
          <w:szCs w:val="12"/>
        </w:rPr>
      </w:pPr>
    </w:p>
    <w:p w14:paraId="4ABC6582" w14:textId="6E0D63F4" w:rsidR="004F1D95" w:rsidRPr="00390DF5" w:rsidRDefault="00390DF5" w:rsidP="00390DF5">
      <w:pPr>
        <w:pStyle w:val="Heading4"/>
        <w:rPr>
          <w:rFonts w:asciiTheme="minorHAnsi" w:hAnsiTheme="minorHAnsi" w:cstheme="minorHAnsi"/>
          <w:b/>
          <w:bCs/>
          <w:i w:val="0"/>
          <w:iCs w:val="0"/>
          <w:color w:val="auto"/>
        </w:rPr>
      </w:pPr>
      <w:r w:rsidRPr="00390DF5">
        <w:rPr>
          <w:rFonts w:asciiTheme="minorHAnsi" w:hAnsiTheme="minorHAnsi" w:cstheme="minorHAnsi"/>
          <w:b/>
          <w:bCs/>
          <w:i w:val="0"/>
          <w:iCs w:val="0"/>
          <w:color w:val="auto"/>
        </w:rPr>
        <w:t>POLICY</w:t>
      </w:r>
    </w:p>
    <w:p w14:paraId="1D8C0D20" w14:textId="26EC58D7" w:rsidR="00491DA2" w:rsidRPr="00390DF5" w:rsidRDefault="004F1D95" w:rsidP="00392074">
      <w:pPr>
        <w:pStyle w:val="NoSpacing"/>
        <w:spacing w:line="276" w:lineRule="auto"/>
        <w:jc w:val="both"/>
        <w:rPr>
          <w:rFonts w:cstheme="minorHAnsi"/>
          <w:spacing w:val="15"/>
          <w:kern w:val="0"/>
        </w:rPr>
      </w:pPr>
      <w:r w:rsidRPr="00390DF5">
        <w:rPr>
          <w:rFonts w:cstheme="minorHAnsi"/>
          <w:spacing w:val="15"/>
          <w:kern w:val="0"/>
        </w:rPr>
        <w:t>Local Policy Required?</w:t>
      </w:r>
    </w:p>
    <w:p w14:paraId="646F4EBF" w14:textId="1CE32D3B" w:rsidR="004F1D95" w:rsidRPr="00390DF5" w:rsidRDefault="004F1D95" w:rsidP="00492226">
      <w:pPr>
        <w:pStyle w:val="NoSpacing"/>
        <w:spacing w:line="276" w:lineRule="auto"/>
        <w:rPr>
          <w:rFonts w:cstheme="minorHAnsi"/>
          <w:kern w:val="0"/>
        </w:rPr>
      </w:pPr>
      <w:r w:rsidRPr="00390DF5">
        <w:rPr>
          <w:rFonts w:cstheme="minorHAnsi"/>
          <w:kern w:val="0"/>
        </w:rPr>
        <w:t xml:space="preserve">Yes. Local providers </w:t>
      </w:r>
      <w:r w:rsidR="008E092A" w:rsidRPr="00390DF5">
        <w:rPr>
          <w:rFonts w:cstheme="minorHAnsi"/>
          <w:kern w:val="0"/>
        </w:rPr>
        <w:t>(Hereinafter “Providers</w:t>
      </w:r>
      <w:r w:rsidR="007C6942" w:rsidRPr="00390DF5">
        <w:rPr>
          <w:rFonts w:cstheme="minorHAnsi"/>
          <w:kern w:val="0"/>
        </w:rPr>
        <w:t>”</w:t>
      </w:r>
      <w:r w:rsidR="008E092A" w:rsidRPr="00390DF5">
        <w:rPr>
          <w:rFonts w:cstheme="minorHAnsi"/>
          <w:kern w:val="0"/>
        </w:rPr>
        <w:t xml:space="preserve">) </w:t>
      </w:r>
      <w:r w:rsidR="00491DA2" w:rsidRPr="00390DF5">
        <w:rPr>
          <w:rFonts w:cstheme="minorHAnsi"/>
          <w:kern w:val="0"/>
          <w:u w:val="single"/>
        </w:rPr>
        <w:t>must</w:t>
      </w:r>
      <w:r w:rsidRPr="00390DF5">
        <w:rPr>
          <w:rFonts w:cstheme="minorHAnsi"/>
          <w:kern w:val="0"/>
        </w:rPr>
        <w:t xml:space="preserve"> have an updated policy on file that includes, at minimum, the information required by this policy. Local policies must be made available to </w:t>
      </w:r>
      <w:r w:rsidR="00724720" w:rsidRPr="00390DF5">
        <w:rPr>
          <w:rFonts w:cstheme="minorHAnsi"/>
          <w:kern w:val="0"/>
        </w:rPr>
        <w:t xml:space="preserve">the Minnesota Department of Employment and Economic Development (DEED) </w:t>
      </w:r>
      <w:r w:rsidRPr="00390DF5">
        <w:rPr>
          <w:rFonts w:cstheme="minorHAnsi"/>
          <w:kern w:val="0"/>
        </w:rPr>
        <w:t>upon request, either in hard copy or electronic formats.</w:t>
      </w:r>
    </w:p>
    <w:p w14:paraId="56E03794" w14:textId="77777777" w:rsidR="00491DA2" w:rsidRPr="00390DF5" w:rsidRDefault="00491DA2" w:rsidP="00492226">
      <w:pPr>
        <w:pStyle w:val="NoSpacing"/>
        <w:spacing w:line="276" w:lineRule="auto"/>
        <w:rPr>
          <w:rFonts w:cstheme="minorHAnsi"/>
          <w:b/>
          <w:bCs/>
          <w:spacing w:val="15"/>
          <w:kern w:val="0"/>
          <w:sz w:val="12"/>
          <w:szCs w:val="12"/>
        </w:rPr>
      </w:pPr>
    </w:p>
    <w:p w14:paraId="1D2CEEA0" w14:textId="7B204991" w:rsidR="004F1D95" w:rsidRPr="00390DF5" w:rsidRDefault="00390DF5" w:rsidP="00390DF5">
      <w:pPr>
        <w:pStyle w:val="Heading4"/>
        <w:rPr>
          <w:rFonts w:asciiTheme="minorHAnsi" w:hAnsiTheme="minorHAnsi" w:cstheme="minorHAnsi"/>
          <w:b/>
          <w:bCs/>
          <w:i w:val="0"/>
          <w:iCs w:val="0"/>
        </w:rPr>
      </w:pPr>
      <w:r w:rsidRPr="00390DF5">
        <w:rPr>
          <w:rFonts w:asciiTheme="minorHAnsi" w:hAnsiTheme="minorHAnsi" w:cstheme="minorHAnsi"/>
          <w:b/>
          <w:bCs/>
          <w:i w:val="0"/>
          <w:iCs w:val="0"/>
          <w:color w:val="auto"/>
        </w:rPr>
        <w:t>SUMMARY</w:t>
      </w:r>
    </w:p>
    <w:p w14:paraId="5FCB1F8E" w14:textId="743B3748" w:rsidR="004F1D95" w:rsidRPr="00390DF5" w:rsidRDefault="00C158DA" w:rsidP="00492226">
      <w:pPr>
        <w:pStyle w:val="NoSpacing"/>
        <w:spacing w:line="276" w:lineRule="auto"/>
        <w:rPr>
          <w:rFonts w:cstheme="minorHAnsi"/>
          <w:kern w:val="0"/>
        </w:rPr>
      </w:pPr>
      <w:r w:rsidRPr="00390DF5">
        <w:rPr>
          <w:rFonts w:cstheme="minorHAnsi"/>
          <w:kern w:val="0"/>
        </w:rPr>
        <w:t>DEED administers two Dislocated Worker (DW) programs</w:t>
      </w:r>
      <w:r w:rsidR="00E13E65" w:rsidRPr="00390DF5">
        <w:rPr>
          <w:rFonts w:cstheme="minorHAnsi"/>
          <w:kern w:val="0"/>
        </w:rPr>
        <w:t>:</w:t>
      </w:r>
      <w:r w:rsidRPr="00390DF5">
        <w:rPr>
          <w:rFonts w:cstheme="minorHAnsi"/>
          <w:kern w:val="0"/>
        </w:rPr>
        <w:t xml:space="preserve"> </w:t>
      </w:r>
      <w:r w:rsidR="00E13E65" w:rsidRPr="00390DF5">
        <w:rPr>
          <w:rFonts w:cstheme="minorHAnsi"/>
          <w:kern w:val="0"/>
        </w:rPr>
        <w:t>t</w:t>
      </w:r>
      <w:r w:rsidRPr="00390DF5">
        <w:rPr>
          <w:rFonts w:cstheme="minorHAnsi"/>
          <w:kern w:val="0"/>
        </w:rPr>
        <w:t xml:space="preserve">he Federal </w:t>
      </w:r>
      <w:r w:rsidR="00B92CD6" w:rsidRPr="00390DF5">
        <w:rPr>
          <w:rFonts w:cstheme="minorHAnsi"/>
          <w:kern w:val="0"/>
        </w:rPr>
        <w:t xml:space="preserve">DW Program </w:t>
      </w:r>
      <w:r w:rsidR="00E465F5" w:rsidRPr="00390DF5">
        <w:rPr>
          <w:rFonts w:cstheme="minorHAnsi"/>
          <w:kern w:val="0"/>
        </w:rPr>
        <w:t xml:space="preserve">under the </w:t>
      </w:r>
      <w:r w:rsidRPr="00390DF5">
        <w:rPr>
          <w:rFonts w:cstheme="minorHAnsi"/>
          <w:kern w:val="0"/>
        </w:rPr>
        <w:t xml:space="preserve">Workforce Innovation and Opportunity Act (WIOA) and the State </w:t>
      </w:r>
      <w:r w:rsidR="00E465F5" w:rsidRPr="00390DF5">
        <w:rPr>
          <w:rFonts w:cstheme="minorHAnsi"/>
          <w:kern w:val="0"/>
        </w:rPr>
        <w:t xml:space="preserve">DW </w:t>
      </w:r>
      <w:r w:rsidRPr="00390DF5">
        <w:rPr>
          <w:rFonts w:cstheme="minorHAnsi"/>
          <w:kern w:val="0"/>
        </w:rPr>
        <w:t xml:space="preserve">Program. Both offer employment and training services for eligible </w:t>
      </w:r>
      <w:r w:rsidR="00215576" w:rsidRPr="00390DF5">
        <w:rPr>
          <w:rFonts w:cstheme="minorHAnsi"/>
          <w:kern w:val="0"/>
        </w:rPr>
        <w:t>workers. The</w:t>
      </w:r>
      <w:r w:rsidR="004F1D95" w:rsidRPr="00390DF5">
        <w:rPr>
          <w:rFonts w:cstheme="minorHAnsi"/>
          <w:kern w:val="0"/>
        </w:rPr>
        <w:t xml:space="preserve"> State DW Program has expanded eligibility criteria. Eligibility determination must be made by the program operator prior to a person's enrollment in the Program. All applicants must be allowed to receive an eligibility determination.</w:t>
      </w:r>
    </w:p>
    <w:p w14:paraId="7CAF387F" w14:textId="7D8604E7" w:rsidR="00B2382D" w:rsidRPr="00390DF5" w:rsidRDefault="00B2382D" w:rsidP="00492226">
      <w:pPr>
        <w:pStyle w:val="NoSpacing"/>
        <w:spacing w:line="276" w:lineRule="auto"/>
        <w:rPr>
          <w:rFonts w:cstheme="minorHAnsi"/>
          <w:kern w:val="0"/>
          <w:sz w:val="12"/>
          <w:szCs w:val="12"/>
        </w:rPr>
      </w:pPr>
    </w:p>
    <w:p w14:paraId="5409F4AA" w14:textId="72FABEEA" w:rsidR="00B2382D" w:rsidRPr="00390DF5" w:rsidRDefault="00B2382D" w:rsidP="00492226">
      <w:pPr>
        <w:pStyle w:val="NoSpacing"/>
        <w:spacing w:line="276" w:lineRule="auto"/>
        <w:rPr>
          <w:rFonts w:cstheme="minorHAnsi"/>
          <w:kern w:val="0"/>
        </w:rPr>
      </w:pPr>
      <w:r w:rsidRPr="00390DF5">
        <w:rPr>
          <w:rFonts w:cstheme="minorHAnsi"/>
          <w:b/>
          <w:bCs/>
          <w:kern w:val="0"/>
        </w:rPr>
        <w:t>Note:</w:t>
      </w:r>
      <w:r w:rsidRPr="00390DF5">
        <w:rPr>
          <w:rFonts w:cstheme="minorHAnsi"/>
          <w:kern w:val="0"/>
        </w:rPr>
        <w:t xml:space="preserve"> </w:t>
      </w:r>
      <w:r w:rsidR="00A41DAF" w:rsidRPr="00390DF5">
        <w:rPr>
          <w:rFonts w:cstheme="minorHAnsi"/>
          <w:i/>
          <w:iCs/>
          <w:color w:val="242424"/>
          <w:shd w:val="clear" w:color="auto" w:fill="FFFFFF"/>
        </w:rPr>
        <w:t xml:space="preserve">Italicized </w:t>
      </w:r>
      <w:r w:rsidRPr="00390DF5">
        <w:rPr>
          <w:rFonts w:cstheme="minorHAnsi"/>
          <w:kern w:val="0"/>
        </w:rPr>
        <w:t xml:space="preserve">terms mean definitions can be found in </w:t>
      </w:r>
      <w:r w:rsidRPr="00390DF5">
        <w:rPr>
          <w:rFonts w:cstheme="minorHAnsi"/>
        </w:rPr>
        <w:t>DEED’s “</w:t>
      </w:r>
      <w:r w:rsidR="005206F4" w:rsidRPr="005206F4">
        <w:rPr>
          <w:rFonts w:cstheme="minorHAnsi"/>
        </w:rPr>
        <w:t>Dislocated Worker and Federal Adult Programs (DWFAP) Terms and Definitions</w:t>
      </w:r>
      <w:r w:rsidRPr="00390DF5">
        <w:rPr>
          <w:rFonts w:cstheme="minorHAnsi"/>
        </w:rPr>
        <w:t xml:space="preserve">” </w:t>
      </w:r>
      <w:r w:rsidR="005206F4">
        <w:rPr>
          <w:rFonts w:cstheme="minorHAnsi"/>
        </w:rPr>
        <w:t>i</w:t>
      </w:r>
      <w:r w:rsidRPr="00390DF5">
        <w:rPr>
          <w:rFonts w:cstheme="minorHAnsi"/>
        </w:rPr>
        <w:t>n the “Related Links” at the bottom of this policy</w:t>
      </w:r>
      <w:r w:rsidR="00E13E65" w:rsidRPr="00390DF5">
        <w:rPr>
          <w:rFonts w:cstheme="minorHAnsi"/>
        </w:rPr>
        <w:t>.</w:t>
      </w:r>
    </w:p>
    <w:p w14:paraId="0B2F69A9" w14:textId="77777777" w:rsidR="00C24BC5" w:rsidRPr="00390DF5" w:rsidRDefault="00C24BC5" w:rsidP="00492226">
      <w:pPr>
        <w:pStyle w:val="NoSpacing"/>
        <w:spacing w:line="276" w:lineRule="auto"/>
        <w:rPr>
          <w:rFonts w:cstheme="minorHAnsi"/>
          <w:kern w:val="0"/>
          <w:sz w:val="12"/>
          <w:szCs w:val="12"/>
        </w:rPr>
      </w:pPr>
    </w:p>
    <w:p w14:paraId="3D057728" w14:textId="35743FFA" w:rsidR="00C24BC5" w:rsidRPr="00390DF5" w:rsidRDefault="00392074" w:rsidP="00390DF5">
      <w:pPr>
        <w:pStyle w:val="Heading4"/>
        <w:rPr>
          <w:rFonts w:asciiTheme="minorHAnsi" w:hAnsiTheme="minorHAnsi" w:cstheme="minorHAnsi"/>
          <w:b/>
          <w:bCs/>
          <w:i w:val="0"/>
          <w:iCs w:val="0"/>
          <w:color w:val="auto"/>
        </w:rPr>
      </w:pPr>
      <w:r w:rsidRPr="00390DF5">
        <w:rPr>
          <w:rFonts w:asciiTheme="minorHAnsi" w:hAnsiTheme="minorHAnsi" w:cstheme="minorHAnsi"/>
          <w:b/>
          <w:bCs/>
          <w:i w:val="0"/>
          <w:iCs w:val="0"/>
          <w:color w:val="auto"/>
        </w:rPr>
        <w:t>STATE DISLOCATED WORKER ELIGIBILITY:</w:t>
      </w:r>
    </w:p>
    <w:p w14:paraId="0E86639B" w14:textId="18839673" w:rsidR="004F1D95" w:rsidRPr="00390DF5" w:rsidRDefault="00463F73" w:rsidP="00492226">
      <w:pPr>
        <w:pStyle w:val="NoSpacing"/>
        <w:spacing w:line="276" w:lineRule="auto"/>
        <w:rPr>
          <w:rFonts w:cstheme="minorHAnsi"/>
          <w:kern w:val="0"/>
        </w:rPr>
      </w:pPr>
      <w:r w:rsidRPr="00390DF5">
        <w:rPr>
          <w:rFonts w:cstheme="minorHAnsi"/>
          <w:kern w:val="0"/>
        </w:rPr>
        <w:t>State DW p</w:t>
      </w:r>
      <w:r w:rsidR="004F1D95" w:rsidRPr="00390DF5">
        <w:rPr>
          <w:rFonts w:cstheme="minorHAnsi"/>
          <w:kern w:val="0"/>
        </w:rPr>
        <w:t>articipants must meet the following criteria:</w:t>
      </w:r>
    </w:p>
    <w:p w14:paraId="0BE59C1D" w14:textId="05E85911" w:rsidR="00C24BC5" w:rsidRPr="00390DF5" w:rsidRDefault="0002051C" w:rsidP="00492226">
      <w:pPr>
        <w:pStyle w:val="NoSpacing"/>
        <w:numPr>
          <w:ilvl w:val="0"/>
          <w:numId w:val="1"/>
        </w:numPr>
        <w:spacing w:line="276" w:lineRule="auto"/>
        <w:rPr>
          <w:rFonts w:cstheme="minorHAnsi"/>
          <w:kern w:val="0"/>
        </w:rPr>
      </w:pPr>
      <w:r w:rsidRPr="00390DF5">
        <w:rPr>
          <w:rFonts w:cstheme="minorHAnsi"/>
          <w:kern w:val="0"/>
        </w:rPr>
        <w:t>Be e</w:t>
      </w:r>
      <w:r w:rsidR="004F1D95" w:rsidRPr="00390DF5">
        <w:rPr>
          <w:rFonts w:cstheme="minorHAnsi"/>
          <w:kern w:val="0"/>
        </w:rPr>
        <w:t>ligible to work in the United States</w:t>
      </w:r>
      <w:r w:rsidR="00C24BC5" w:rsidRPr="00390DF5">
        <w:rPr>
          <w:rFonts w:cstheme="minorHAnsi"/>
          <w:kern w:val="0"/>
        </w:rPr>
        <w:t>,</w:t>
      </w:r>
      <w:r w:rsidR="004F1D95" w:rsidRPr="00390DF5">
        <w:rPr>
          <w:rFonts w:cstheme="minorHAnsi"/>
          <w:kern w:val="0"/>
        </w:rPr>
        <w:t> </w:t>
      </w:r>
      <w:r w:rsidR="004F1D95" w:rsidRPr="00390DF5">
        <w:rPr>
          <w:rFonts w:cstheme="minorHAnsi"/>
          <w:b/>
          <w:kern w:val="0"/>
        </w:rPr>
        <w:t>and</w:t>
      </w:r>
    </w:p>
    <w:p w14:paraId="7C86EEF7" w14:textId="7E4CBA79" w:rsidR="00C24BC5" w:rsidRPr="00390DF5" w:rsidRDefault="0002051C" w:rsidP="00492226">
      <w:pPr>
        <w:pStyle w:val="NoSpacing"/>
        <w:numPr>
          <w:ilvl w:val="0"/>
          <w:numId w:val="1"/>
        </w:numPr>
        <w:spacing w:line="276" w:lineRule="auto"/>
        <w:rPr>
          <w:rFonts w:cstheme="minorHAnsi"/>
          <w:kern w:val="0"/>
        </w:rPr>
      </w:pPr>
      <w:r w:rsidRPr="00390DF5">
        <w:rPr>
          <w:rFonts w:cstheme="minorHAnsi"/>
          <w:kern w:val="0"/>
        </w:rPr>
        <w:t>Be a r</w:t>
      </w:r>
      <w:r w:rsidR="004F1D95" w:rsidRPr="00390DF5">
        <w:rPr>
          <w:rFonts w:cstheme="minorHAnsi"/>
          <w:kern w:val="0"/>
        </w:rPr>
        <w:t>esident of Minnesota</w:t>
      </w:r>
      <w:r w:rsidR="009D2A3C" w:rsidRPr="00390DF5">
        <w:rPr>
          <w:rFonts w:cstheme="minorHAnsi"/>
          <w:kern w:val="0"/>
        </w:rPr>
        <w:t>, or working in Minnesota,</w:t>
      </w:r>
      <w:r w:rsidR="004F1D95" w:rsidRPr="00390DF5">
        <w:rPr>
          <w:rFonts w:cstheme="minorHAnsi"/>
          <w:kern w:val="0"/>
        </w:rPr>
        <w:t xml:space="preserve"> at the time employment end</w:t>
      </w:r>
      <w:r w:rsidR="00F20E1D" w:rsidRPr="00390DF5">
        <w:rPr>
          <w:rFonts w:cstheme="minorHAnsi"/>
          <w:kern w:val="0"/>
        </w:rPr>
        <w:t>ed</w:t>
      </w:r>
      <w:r w:rsidR="001F589B" w:rsidRPr="00390DF5">
        <w:rPr>
          <w:rStyle w:val="EndnoteReference"/>
          <w:rFonts w:cstheme="minorHAnsi"/>
          <w:kern w:val="0"/>
        </w:rPr>
        <w:endnoteReference w:id="2"/>
      </w:r>
      <w:r w:rsidR="004F1D95" w:rsidRPr="00390DF5">
        <w:rPr>
          <w:rFonts w:cstheme="minorHAnsi"/>
          <w:kern w:val="0"/>
        </w:rPr>
        <w:t xml:space="preserve">, </w:t>
      </w:r>
      <w:r w:rsidR="009D2A3C" w:rsidRPr="00390DF5">
        <w:rPr>
          <w:rFonts w:cstheme="minorHAnsi"/>
          <w:b/>
          <w:kern w:val="0"/>
        </w:rPr>
        <w:t>and</w:t>
      </w:r>
    </w:p>
    <w:p w14:paraId="2FFE9798" w14:textId="46332F90" w:rsidR="00B951E2" w:rsidRPr="00390DF5" w:rsidRDefault="004F1D95" w:rsidP="00492226">
      <w:pPr>
        <w:pStyle w:val="NoSpacing"/>
        <w:numPr>
          <w:ilvl w:val="0"/>
          <w:numId w:val="1"/>
        </w:numPr>
        <w:spacing w:line="276" w:lineRule="auto"/>
        <w:rPr>
          <w:rFonts w:cstheme="minorHAnsi"/>
          <w:kern w:val="0"/>
        </w:rPr>
      </w:pPr>
      <w:bookmarkStart w:id="4" w:name="_Hlk178863363"/>
      <w:r w:rsidRPr="00390DF5">
        <w:rPr>
          <w:rFonts w:cstheme="minorHAnsi"/>
          <w:kern w:val="0"/>
        </w:rPr>
        <w:t>Meet </w:t>
      </w:r>
      <w:r w:rsidRPr="00390DF5">
        <w:rPr>
          <w:rFonts w:cstheme="minorHAnsi"/>
          <w:b/>
          <w:kern w:val="0"/>
        </w:rPr>
        <w:t>at least one</w:t>
      </w:r>
      <w:r w:rsidRPr="00390DF5">
        <w:rPr>
          <w:rFonts w:cstheme="minorHAnsi"/>
          <w:kern w:val="0"/>
        </w:rPr>
        <w:t> of the following</w:t>
      </w:r>
      <w:r w:rsidR="00EE67F2" w:rsidRPr="00390DF5">
        <w:rPr>
          <w:rFonts w:cstheme="minorHAnsi"/>
          <w:kern w:val="0"/>
        </w:rPr>
        <w:t xml:space="preserve"> DW</w:t>
      </w:r>
      <w:r w:rsidRPr="00390DF5">
        <w:rPr>
          <w:rFonts w:cstheme="minorHAnsi"/>
          <w:kern w:val="0"/>
        </w:rPr>
        <w:t xml:space="preserve"> categories</w:t>
      </w:r>
      <w:bookmarkEnd w:id="4"/>
      <w:r w:rsidRPr="00390DF5">
        <w:rPr>
          <w:rFonts w:cstheme="minorHAnsi"/>
          <w:kern w:val="0"/>
        </w:rPr>
        <w:t>:</w:t>
      </w:r>
    </w:p>
    <w:p w14:paraId="192FC030" w14:textId="41AA9CFD" w:rsidR="00B951E2" w:rsidRPr="00390DF5" w:rsidRDefault="005F4667" w:rsidP="00492226">
      <w:pPr>
        <w:pStyle w:val="NoSpacing"/>
        <w:numPr>
          <w:ilvl w:val="1"/>
          <w:numId w:val="1"/>
        </w:numPr>
        <w:spacing w:line="276" w:lineRule="auto"/>
        <w:rPr>
          <w:rFonts w:cstheme="minorHAnsi"/>
          <w:kern w:val="0"/>
        </w:rPr>
      </w:pPr>
      <w:r w:rsidRPr="00390DF5">
        <w:rPr>
          <w:rFonts w:cstheme="minorHAnsi"/>
        </w:rPr>
        <w:t>Is part of an Individual or Small Group Layoff</w:t>
      </w:r>
      <w:r w:rsidR="006D79C1" w:rsidRPr="00390DF5">
        <w:rPr>
          <w:rFonts w:cstheme="minorHAnsi"/>
        </w:rPr>
        <w:t>,</w:t>
      </w:r>
      <w:r w:rsidR="00665702" w:rsidRPr="00390DF5">
        <w:rPr>
          <w:rStyle w:val="EndnoteReference"/>
          <w:rFonts w:cstheme="minorHAnsi"/>
        </w:rPr>
        <w:endnoteReference w:id="3"/>
      </w:r>
      <w:r w:rsidR="00B60F77" w:rsidRPr="00390DF5">
        <w:rPr>
          <w:rFonts w:cstheme="minorHAnsi"/>
        </w:rPr>
        <w:t xml:space="preserve"> </w:t>
      </w:r>
    </w:p>
    <w:p w14:paraId="4E251CC2" w14:textId="1B1B3941" w:rsidR="00B951E2" w:rsidRPr="00390DF5" w:rsidRDefault="005F4667" w:rsidP="00492226">
      <w:pPr>
        <w:pStyle w:val="NoSpacing"/>
        <w:numPr>
          <w:ilvl w:val="1"/>
          <w:numId w:val="1"/>
        </w:numPr>
        <w:spacing w:line="276" w:lineRule="auto"/>
        <w:rPr>
          <w:rFonts w:cstheme="minorHAnsi"/>
          <w:kern w:val="0"/>
        </w:rPr>
      </w:pPr>
      <w:r w:rsidRPr="00390DF5">
        <w:rPr>
          <w:rFonts w:cstheme="minorHAnsi"/>
        </w:rPr>
        <w:t>Is part of a Permanent Closure or Mass Layoff</w:t>
      </w:r>
      <w:r w:rsidR="006D79C1" w:rsidRPr="00390DF5">
        <w:rPr>
          <w:rFonts w:cstheme="minorHAnsi"/>
        </w:rPr>
        <w:t>,</w:t>
      </w:r>
      <w:r w:rsidR="00FD5848" w:rsidRPr="00390DF5">
        <w:rPr>
          <w:rStyle w:val="EndnoteReference"/>
          <w:rFonts w:cstheme="minorHAnsi"/>
        </w:rPr>
        <w:endnoteReference w:id="4"/>
      </w:r>
      <w:r w:rsidR="00B60F77" w:rsidRPr="00390DF5">
        <w:rPr>
          <w:rFonts w:cstheme="minorHAnsi"/>
        </w:rPr>
        <w:t xml:space="preserve"> </w:t>
      </w:r>
    </w:p>
    <w:p w14:paraId="0296F8BB" w14:textId="2B27149E" w:rsidR="00B951E2" w:rsidRPr="00390DF5" w:rsidRDefault="007651A2" w:rsidP="00492226">
      <w:pPr>
        <w:pStyle w:val="NoSpacing"/>
        <w:numPr>
          <w:ilvl w:val="1"/>
          <w:numId w:val="1"/>
        </w:numPr>
        <w:spacing w:line="276" w:lineRule="auto"/>
        <w:rPr>
          <w:rFonts w:cstheme="minorHAnsi"/>
          <w:kern w:val="0"/>
        </w:rPr>
      </w:pPr>
      <w:r w:rsidRPr="00390DF5">
        <w:rPr>
          <w:rFonts w:cstheme="minorHAnsi"/>
        </w:rPr>
        <w:t>Was</w:t>
      </w:r>
      <w:r w:rsidR="001F7520" w:rsidRPr="00390DF5">
        <w:rPr>
          <w:rFonts w:cstheme="minorHAnsi"/>
        </w:rPr>
        <w:t xml:space="preserve"> </w:t>
      </w:r>
      <w:r w:rsidR="002D5CA6" w:rsidRPr="00390DF5">
        <w:rPr>
          <w:rFonts w:cstheme="minorHAnsi"/>
        </w:rPr>
        <w:t xml:space="preserve">Self Employed, but </w:t>
      </w:r>
      <w:r w:rsidRPr="00390DF5">
        <w:rPr>
          <w:rFonts w:cstheme="minorHAnsi"/>
        </w:rPr>
        <w:t>now u</w:t>
      </w:r>
      <w:r w:rsidR="002D5CA6" w:rsidRPr="00390DF5">
        <w:rPr>
          <w:rFonts w:cstheme="minorHAnsi"/>
        </w:rPr>
        <w:t>nemployed</w:t>
      </w:r>
      <w:r w:rsidR="006D79C1" w:rsidRPr="00390DF5">
        <w:rPr>
          <w:rFonts w:cstheme="minorHAnsi"/>
        </w:rPr>
        <w:t>,</w:t>
      </w:r>
      <w:r w:rsidR="005858BC" w:rsidRPr="00390DF5">
        <w:rPr>
          <w:rStyle w:val="EndnoteReference"/>
          <w:rFonts w:cstheme="minorHAnsi"/>
        </w:rPr>
        <w:endnoteReference w:id="5"/>
      </w:r>
      <w:r w:rsidR="00B60F77" w:rsidRPr="00390DF5">
        <w:rPr>
          <w:rFonts w:cstheme="minorHAnsi"/>
        </w:rPr>
        <w:t xml:space="preserve"> </w:t>
      </w:r>
    </w:p>
    <w:p w14:paraId="631F0362" w14:textId="1415DD63" w:rsidR="00B951E2" w:rsidRPr="00390DF5" w:rsidRDefault="001F7520" w:rsidP="00492226">
      <w:pPr>
        <w:pStyle w:val="NoSpacing"/>
        <w:numPr>
          <w:ilvl w:val="1"/>
          <w:numId w:val="1"/>
        </w:numPr>
        <w:spacing w:line="276" w:lineRule="auto"/>
        <w:rPr>
          <w:rFonts w:cstheme="minorHAnsi"/>
          <w:kern w:val="0"/>
        </w:rPr>
      </w:pPr>
      <w:r w:rsidRPr="00390DF5">
        <w:rPr>
          <w:rFonts w:cstheme="minorHAnsi"/>
        </w:rPr>
        <w:t xml:space="preserve">Is a </w:t>
      </w:r>
      <w:r w:rsidRPr="00390DF5">
        <w:rPr>
          <w:rFonts w:cstheme="minorHAnsi"/>
          <w:i/>
          <w:iCs/>
        </w:rPr>
        <w:t>Displaced Homemaker</w:t>
      </w:r>
      <w:r w:rsidR="00A41DAF" w:rsidRPr="00390DF5">
        <w:rPr>
          <w:rFonts w:cstheme="minorHAnsi"/>
          <w:i/>
          <w:iCs/>
        </w:rPr>
        <w:t>,</w:t>
      </w:r>
      <w:r w:rsidR="00EC0456" w:rsidRPr="00390DF5">
        <w:rPr>
          <w:rStyle w:val="EndnoteReference"/>
          <w:rFonts w:cstheme="minorHAnsi"/>
        </w:rPr>
        <w:endnoteReference w:id="6"/>
      </w:r>
      <w:r w:rsidR="00B60F77" w:rsidRPr="00390DF5">
        <w:rPr>
          <w:rFonts w:cstheme="minorHAnsi"/>
        </w:rPr>
        <w:t xml:space="preserve"> </w:t>
      </w:r>
    </w:p>
    <w:p w14:paraId="71AB8EA2" w14:textId="5DB40C4C" w:rsidR="00186838" w:rsidRPr="00390DF5" w:rsidRDefault="00D64431" w:rsidP="00492226">
      <w:pPr>
        <w:pStyle w:val="NoSpacing"/>
        <w:numPr>
          <w:ilvl w:val="1"/>
          <w:numId w:val="1"/>
        </w:numPr>
        <w:spacing w:line="276" w:lineRule="auto"/>
        <w:rPr>
          <w:rFonts w:cstheme="minorHAnsi"/>
          <w:kern w:val="0"/>
        </w:rPr>
      </w:pPr>
      <w:r w:rsidRPr="00390DF5">
        <w:rPr>
          <w:rFonts w:cstheme="minorHAnsi"/>
        </w:rPr>
        <w:t xml:space="preserve">Is a </w:t>
      </w:r>
      <w:r w:rsidR="001F7520" w:rsidRPr="00390DF5">
        <w:rPr>
          <w:rFonts w:cstheme="minorHAnsi"/>
        </w:rPr>
        <w:t>Separating or Separated Member of the U.S Armed Forces</w:t>
      </w:r>
      <w:r w:rsidR="00B60F77" w:rsidRPr="00390DF5">
        <w:rPr>
          <w:rFonts w:cstheme="minorHAnsi"/>
        </w:rPr>
        <w:t xml:space="preserve"> (Including National Guard and Reserves Veterans)</w:t>
      </w:r>
      <w:r w:rsidR="006D79C1" w:rsidRPr="00390DF5">
        <w:rPr>
          <w:rFonts w:cstheme="minorHAnsi"/>
        </w:rPr>
        <w:t>,</w:t>
      </w:r>
      <w:r w:rsidR="00EC0456" w:rsidRPr="00390DF5">
        <w:rPr>
          <w:rStyle w:val="EndnoteReference"/>
          <w:rFonts w:cstheme="minorHAnsi"/>
        </w:rPr>
        <w:endnoteReference w:id="7"/>
      </w:r>
    </w:p>
    <w:p w14:paraId="24D9C546" w14:textId="23A1C1A3" w:rsidR="00D43267" w:rsidRPr="00390DF5" w:rsidRDefault="00D43267" w:rsidP="00492226">
      <w:pPr>
        <w:pStyle w:val="NoSpacing"/>
        <w:numPr>
          <w:ilvl w:val="1"/>
          <w:numId w:val="1"/>
        </w:numPr>
        <w:spacing w:line="276" w:lineRule="auto"/>
        <w:rPr>
          <w:rFonts w:cstheme="minorHAnsi"/>
          <w:kern w:val="0"/>
        </w:rPr>
      </w:pPr>
      <w:r w:rsidRPr="00390DF5">
        <w:rPr>
          <w:rFonts w:cstheme="minorHAnsi"/>
        </w:rPr>
        <w:t xml:space="preserve">Is </w:t>
      </w:r>
      <w:r w:rsidRPr="00390DF5">
        <w:rPr>
          <w:rFonts w:cstheme="minorHAnsi"/>
          <w:i/>
          <w:iCs/>
        </w:rPr>
        <w:t xml:space="preserve">Long-Term </w:t>
      </w:r>
      <w:r w:rsidR="007651A2" w:rsidRPr="00390DF5">
        <w:rPr>
          <w:rFonts w:cstheme="minorHAnsi"/>
          <w:i/>
          <w:iCs/>
        </w:rPr>
        <w:t>u</w:t>
      </w:r>
      <w:r w:rsidRPr="00390DF5">
        <w:rPr>
          <w:rFonts w:cstheme="minorHAnsi"/>
          <w:i/>
          <w:iCs/>
        </w:rPr>
        <w:t>nemployed</w:t>
      </w:r>
      <w:r w:rsidR="006D79C1" w:rsidRPr="00390DF5">
        <w:rPr>
          <w:rFonts w:cstheme="minorHAnsi"/>
        </w:rPr>
        <w:t>,</w:t>
      </w:r>
      <w:r w:rsidR="0047647D" w:rsidRPr="00390DF5">
        <w:rPr>
          <w:rStyle w:val="EndnoteReference"/>
          <w:rFonts w:cstheme="minorHAnsi"/>
        </w:rPr>
        <w:endnoteReference w:id="8"/>
      </w:r>
    </w:p>
    <w:p w14:paraId="006FA285" w14:textId="2EACED22" w:rsidR="00B951E2" w:rsidRPr="00390DF5" w:rsidRDefault="00C956A4" w:rsidP="00492226">
      <w:pPr>
        <w:pStyle w:val="NoSpacing"/>
        <w:numPr>
          <w:ilvl w:val="1"/>
          <w:numId w:val="1"/>
        </w:numPr>
        <w:spacing w:line="276" w:lineRule="auto"/>
        <w:rPr>
          <w:rFonts w:cstheme="minorHAnsi"/>
          <w:kern w:val="0"/>
        </w:rPr>
      </w:pPr>
      <w:r w:rsidRPr="00390DF5">
        <w:rPr>
          <w:rFonts w:cstheme="minorHAnsi"/>
        </w:rPr>
        <w:t xml:space="preserve">Is a </w:t>
      </w:r>
      <w:r w:rsidRPr="00390DF5">
        <w:rPr>
          <w:rFonts w:cstheme="minorHAnsi"/>
          <w:i/>
          <w:iCs/>
        </w:rPr>
        <w:t>Military Spouse</w:t>
      </w:r>
      <w:r w:rsidR="006D79C1" w:rsidRPr="00390DF5">
        <w:rPr>
          <w:rFonts w:cstheme="minorHAnsi"/>
        </w:rPr>
        <w:t>,</w:t>
      </w:r>
      <w:r w:rsidR="00376208" w:rsidRPr="00390DF5">
        <w:rPr>
          <w:rStyle w:val="EndnoteReference"/>
          <w:rFonts w:cstheme="minorHAnsi"/>
        </w:rPr>
        <w:endnoteReference w:id="9"/>
      </w:r>
    </w:p>
    <w:p w14:paraId="76E5E76B" w14:textId="6E98B968" w:rsidR="00B951E2" w:rsidRPr="00390DF5" w:rsidRDefault="002D2034" w:rsidP="00492226">
      <w:pPr>
        <w:pStyle w:val="NoSpacing"/>
        <w:numPr>
          <w:ilvl w:val="1"/>
          <w:numId w:val="1"/>
        </w:numPr>
        <w:spacing w:line="276" w:lineRule="auto"/>
        <w:rPr>
          <w:rFonts w:cstheme="minorHAnsi"/>
          <w:kern w:val="0"/>
        </w:rPr>
      </w:pPr>
      <w:r w:rsidRPr="00390DF5">
        <w:rPr>
          <w:rFonts w:cstheme="minorHAnsi"/>
        </w:rPr>
        <w:t xml:space="preserve">Has a </w:t>
      </w:r>
      <w:r w:rsidRPr="00390DF5">
        <w:rPr>
          <w:rFonts w:cstheme="minorHAnsi"/>
          <w:i/>
          <w:iCs/>
        </w:rPr>
        <w:t>Non-Work-Related Injury</w:t>
      </w:r>
      <w:r w:rsidR="002D717E" w:rsidRPr="00390DF5">
        <w:rPr>
          <w:rFonts w:cstheme="minorHAnsi"/>
          <w:i/>
          <w:iCs/>
        </w:rPr>
        <w:t xml:space="preserve"> or Illness</w:t>
      </w:r>
      <w:r w:rsidR="006D79C1" w:rsidRPr="00390DF5">
        <w:rPr>
          <w:rFonts w:cstheme="minorHAnsi"/>
        </w:rPr>
        <w:t>,</w:t>
      </w:r>
      <w:r w:rsidR="00376208" w:rsidRPr="00390DF5">
        <w:rPr>
          <w:rStyle w:val="EndnoteReference"/>
          <w:rFonts w:cstheme="minorHAnsi"/>
        </w:rPr>
        <w:endnoteReference w:id="10"/>
      </w:r>
    </w:p>
    <w:p w14:paraId="46F37BE8" w14:textId="3E1E644B" w:rsidR="001A1323" w:rsidRPr="00390DF5" w:rsidRDefault="002D2034" w:rsidP="00492226">
      <w:pPr>
        <w:pStyle w:val="NoSpacing"/>
        <w:numPr>
          <w:ilvl w:val="1"/>
          <w:numId w:val="1"/>
        </w:numPr>
        <w:spacing w:line="276" w:lineRule="auto"/>
        <w:rPr>
          <w:rFonts w:cstheme="minorHAnsi"/>
          <w:kern w:val="0"/>
        </w:rPr>
      </w:pPr>
      <w:r w:rsidRPr="00390DF5">
        <w:rPr>
          <w:rFonts w:cstheme="minorHAnsi"/>
        </w:rPr>
        <w:t>Is</w:t>
      </w:r>
      <w:r w:rsidR="00D86E57">
        <w:rPr>
          <w:rFonts w:cstheme="minorHAnsi"/>
        </w:rPr>
        <w:t xml:space="preserve"> an </w:t>
      </w:r>
      <w:r w:rsidR="00101272" w:rsidRPr="00101272">
        <w:rPr>
          <w:rFonts w:cstheme="minorHAnsi"/>
          <w:i/>
          <w:iCs/>
        </w:rPr>
        <w:t>A</w:t>
      </w:r>
      <w:r w:rsidR="00D86E57" w:rsidRPr="00101272">
        <w:rPr>
          <w:rFonts w:cstheme="minorHAnsi"/>
          <w:i/>
          <w:iCs/>
        </w:rPr>
        <w:t>dult</w:t>
      </w:r>
      <w:r w:rsidRPr="00390DF5">
        <w:rPr>
          <w:rFonts w:cstheme="minorHAnsi"/>
        </w:rPr>
        <w:t xml:space="preserve"> </w:t>
      </w:r>
      <w:r w:rsidR="00D86E57">
        <w:rPr>
          <w:rFonts w:cstheme="minorHAnsi"/>
        </w:rPr>
        <w:t>who is</w:t>
      </w:r>
      <w:r w:rsidRPr="00390DF5">
        <w:rPr>
          <w:rFonts w:cstheme="minorHAnsi"/>
        </w:rPr>
        <w:t xml:space="preserve"> </w:t>
      </w:r>
      <w:r w:rsidRPr="00390DF5">
        <w:rPr>
          <w:rFonts w:cstheme="minorHAnsi"/>
          <w:i/>
          <w:iCs/>
        </w:rPr>
        <w:t>Low-Income</w:t>
      </w:r>
      <w:r w:rsidRPr="00390DF5">
        <w:rPr>
          <w:rFonts w:cstheme="minorHAnsi"/>
        </w:rPr>
        <w:t xml:space="preserve">, a </w:t>
      </w:r>
      <w:r w:rsidR="00D86E57">
        <w:rPr>
          <w:rFonts w:cstheme="minorHAnsi"/>
        </w:rPr>
        <w:t>r</w:t>
      </w:r>
      <w:r w:rsidRPr="00390DF5">
        <w:rPr>
          <w:rFonts w:cstheme="minorHAnsi"/>
        </w:rPr>
        <w:t xml:space="preserve">ecipient of </w:t>
      </w:r>
      <w:r w:rsidRPr="00390DF5">
        <w:rPr>
          <w:rFonts w:cstheme="minorHAnsi"/>
          <w:i/>
          <w:iCs/>
        </w:rPr>
        <w:t xml:space="preserve">Public </w:t>
      </w:r>
      <w:r w:rsidR="0041183D" w:rsidRPr="00390DF5">
        <w:rPr>
          <w:rFonts w:cstheme="minorHAnsi"/>
          <w:i/>
          <w:iCs/>
        </w:rPr>
        <w:t>Assistance</w:t>
      </w:r>
      <w:r w:rsidR="0041183D" w:rsidRPr="00390DF5">
        <w:rPr>
          <w:rFonts w:cstheme="minorHAnsi"/>
        </w:rPr>
        <w:t xml:space="preserve"> or</w:t>
      </w:r>
      <w:r w:rsidRPr="00390DF5">
        <w:rPr>
          <w:rFonts w:cstheme="minorHAnsi"/>
        </w:rPr>
        <w:t xml:space="preserve"> is </w:t>
      </w:r>
      <w:r w:rsidRPr="00390DF5">
        <w:rPr>
          <w:rFonts w:cstheme="minorHAnsi"/>
          <w:i/>
          <w:iCs/>
        </w:rPr>
        <w:t>Basic Skills Deficient</w:t>
      </w:r>
      <w:r w:rsidR="006D79C1" w:rsidRPr="00390DF5">
        <w:rPr>
          <w:rFonts w:cstheme="minorHAnsi"/>
        </w:rPr>
        <w:t>.</w:t>
      </w:r>
      <w:r w:rsidR="00376208" w:rsidRPr="00390DF5">
        <w:rPr>
          <w:rStyle w:val="EndnoteReference"/>
          <w:rFonts w:cstheme="minorHAnsi"/>
        </w:rPr>
        <w:endnoteReference w:id="11"/>
      </w:r>
    </w:p>
    <w:p w14:paraId="2D2E0E42" w14:textId="77777777" w:rsidR="00376208" w:rsidRPr="00390DF5" w:rsidRDefault="00376208" w:rsidP="00492226">
      <w:pPr>
        <w:pStyle w:val="NoSpacing"/>
        <w:spacing w:line="276" w:lineRule="auto"/>
        <w:rPr>
          <w:rFonts w:cstheme="minorHAnsi"/>
          <w:b/>
          <w:bCs/>
          <w:kern w:val="0"/>
          <w:sz w:val="12"/>
          <w:szCs w:val="12"/>
        </w:rPr>
      </w:pPr>
    </w:p>
    <w:p w14:paraId="41AAE5A1" w14:textId="21646808" w:rsidR="004F1D95" w:rsidRPr="00390DF5" w:rsidRDefault="00392074" w:rsidP="00390DF5">
      <w:pPr>
        <w:pStyle w:val="Heading4"/>
        <w:rPr>
          <w:rFonts w:asciiTheme="minorHAnsi" w:hAnsiTheme="minorHAnsi" w:cstheme="minorHAnsi"/>
          <w:b/>
          <w:bCs/>
          <w:i w:val="0"/>
          <w:iCs w:val="0"/>
          <w:color w:val="auto"/>
        </w:rPr>
      </w:pPr>
      <w:r w:rsidRPr="00390DF5">
        <w:rPr>
          <w:rFonts w:asciiTheme="minorHAnsi" w:hAnsiTheme="minorHAnsi" w:cstheme="minorHAnsi"/>
          <w:b/>
          <w:bCs/>
          <w:i w:val="0"/>
          <w:iCs w:val="0"/>
          <w:color w:val="auto"/>
        </w:rPr>
        <w:t>CATEGORY ONE: INDIVIDUAL OR SMALL GROUP LAYOFF</w:t>
      </w:r>
    </w:p>
    <w:p w14:paraId="543819F1" w14:textId="0EB126FF" w:rsidR="004F1D95" w:rsidRPr="00390DF5" w:rsidRDefault="00EE67F2" w:rsidP="00492226">
      <w:pPr>
        <w:pStyle w:val="NoSpacing"/>
        <w:spacing w:line="276" w:lineRule="auto"/>
        <w:rPr>
          <w:rFonts w:cstheme="minorHAnsi"/>
          <w:kern w:val="0"/>
        </w:rPr>
      </w:pPr>
      <w:r w:rsidRPr="00390DF5">
        <w:rPr>
          <w:rFonts w:cstheme="minorHAnsi"/>
          <w:kern w:val="0"/>
        </w:rPr>
        <w:t>Is a</w:t>
      </w:r>
      <w:r w:rsidR="004F1D95" w:rsidRPr="00390DF5">
        <w:rPr>
          <w:rFonts w:cstheme="minorHAnsi"/>
          <w:kern w:val="0"/>
        </w:rPr>
        <w:t>n individual who meets the following:</w:t>
      </w:r>
    </w:p>
    <w:p w14:paraId="4A024238" w14:textId="77777777" w:rsidR="00A9375C" w:rsidRPr="00390DF5" w:rsidRDefault="004F1D95" w:rsidP="00492226">
      <w:pPr>
        <w:pStyle w:val="NoSpacing"/>
        <w:numPr>
          <w:ilvl w:val="0"/>
          <w:numId w:val="2"/>
        </w:numPr>
        <w:spacing w:line="276" w:lineRule="auto"/>
        <w:rPr>
          <w:rFonts w:cstheme="minorHAnsi"/>
          <w:kern w:val="0"/>
        </w:rPr>
      </w:pPr>
      <w:r w:rsidRPr="00390DF5">
        <w:rPr>
          <w:rFonts w:cstheme="minorHAnsi"/>
          <w:kern w:val="0"/>
        </w:rPr>
        <w:t>Has been terminated or laid off, or who has received a notice of termination or layoff; </w:t>
      </w:r>
      <w:r w:rsidRPr="00390DF5">
        <w:rPr>
          <w:rFonts w:cstheme="minorHAnsi"/>
          <w:b/>
          <w:kern w:val="0"/>
        </w:rPr>
        <w:t>and</w:t>
      </w:r>
    </w:p>
    <w:p w14:paraId="7758F0F0" w14:textId="6533F14B" w:rsidR="00104BF2" w:rsidRPr="00390DF5" w:rsidRDefault="00104BF2" w:rsidP="00492226">
      <w:pPr>
        <w:pStyle w:val="NoSpacing"/>
        <w:numPr>
          <w:ilvl w:val="0"/>
          <w:numId w:val="2"/>
        </w:numPr>
        <w:spacing w:line="276" w:lineRule="auto"/>
        <w:rPr>
          <w:rFonts w:cstheme="minorHAnsi"/>
          <w:kern w:val="0"/>
        </w:rPr>
      </w:pPr>
      <w:r w:rsidRPr="00390DF5">
        <w:rPr>
          <w:rFonts w:cstheme="minorHAnsi"/>
          <w:kern w:val="0"/>
        </w:rPr>
        <w:t>Is unlikely to return to a previous industry or occupation</w:t>
      </w:r>
      <w:r w:rsidR="00C5021D" w:rsidRPr="00390DF5">
        <w:rPr>
          <w:rFonts w:cstheme="minorHAnsi"/>
          <w:kern w:val="0"/>
        </w:rPr>
        <w:t xml:space="preserve">, </w:t>
      </w:r>
      <w:r w:rsidR="00C5021D" w:rsidRPr="00390DF5">
        <w:rPr>
          <w:rFonts w:cstheme="minorHAnsi"/>
          <w:b/>
          <w:bCs/>
          <w:kern w:val="0"/>
        </w:rPr>
        <w:t>and</w:t>
      </w:r>
    </w:p>
    <w:p w14:paraId="490D6736" w14:textId="7F5E4562" w:rsidR="002D717E" w:rsidRPr="00390DF5" w:rsidRDefault="00E439D8" w:rsidP="00492226">
      <w:pPr>
        <w:pStyle w:val="NoSpacing"/>
        <w:numPr>
          <w:ilvl w:val="0"/>
          <w:numId w:val="2"/>
        </w:numPr>
        <w:spacing w:line="276" w:lineRule="auto"/>
        <w:rPr>
          <w:rFonts w:cstheme="minorHAnsi"/>
          <w:kern w:val="0"/>
        </w:rPr>
      </w:pPr>
      <w:r w:rsidRPr="00390DF5">
        <w:rPr>
          <w:rFonts w:cstheme="minorHAnsi"/>
          <w:kern w:val="0"/>
        </w:rPr>
        <w:t xml:space="preserve">Meets </w:t>
      </w:r>
      <w:r w:rsidRPr="00390DF5">
        <w:rPr>
          <w:rFonts w:cstheme="minorHAnsi"/>
          <w:b/>
          <w:bCs/>
          <w:kern w:val="0"/>
        </w:rPr>
        <w:t>o</w:t>
      </w:r>
      <w:r w:rsidR="00C5021D" w:rsidRPr="00390DF5">
        <w:rPr>
          <w:rFonts w:cstheme="minorHAnsi"/>
          <w:b/>
          <w:bCs/>
          <w:kern w:val="0"/>
        </w:rPr>
        <w:t>ne</w:t>
      </w:r>
      <w:r w:rsidR="00C5021D" w:rsidRPr="00390DF5">
        <w:rPr>
          <w:rFonts w:cstheme="minorHAnsi"/>
          <w:kern w:val="0"/>
        </w:rPr>
        <w:t xml:space="preserve"> of the following:</w:t>
      </w:r>
      <w:r w:rsidR="002D717E" w:rsidRPr="00390DF5">
        <w:rPr>
          <w:rFonts w:cstheme="minorHAnsi"/>
          <w:kern w:val="0"/>
        </w:rPr>
        <w:t xml:space="preserve"> </w:t>
      </w:r>
    </w:p>
    <w:p w14:paraId="2E76E682" w14:textId="2C8F8769" w:rsidR="002D717E" w:rsidRPr="00390DF5" w:rsidRDefault="004F1D95" w:rsidP="00492226">
      <w:pPr>
        <w:pStyle w:val="NoSpacing"/>
        <w:numPr>
          <w:ilvl w:val="0"/>
          <w:numId w:val="20"/>
        </w:numPr>
        <w:spacing w:line="276" w:lineRule="auto"/>
        <w:rPr>
          <w:rFonts w:cstheme="minorHAnsi"/>
          <w:kern w:val="0"/>
        </w:rPr>
      </w:pPr>
      <w:r w:rsidRPr="00390DF5">
        <w:rPr>
          <w:rFonts w:cstheme="minorHAnsi"/>
          <w:kern w:val="0"/>
        </w:rPr>
        <w:t>Is eligible for or has exhausted unemployment compensation</w:t>
      </w:r>
      <w:r w:rsidR="00DF37BA" w:rsidRPr="00390DF5">
        <w:rPr>
          <w:rFonts w:cstheme="minorHAnsi"/>
          <w:kern w:val="0"/>
        </w:rPr>
        <w:t>,</w:t>
      </w:r>
      <w:r w:rsidRPr="00390DF5">
        <w:rPr>
          <w:rFonts w:cstheme="minorHAnsi"/>
          <w:kern w:val="0"/>
        </w:rPr>
        <w:t> </w:t>
      </w:r>
      <w:r w:rsidRPr="00390DF5">
        <w:rPr>
          <w:rFonts w:cstheme="minorHAnsi"/>
          <w:b/>
          <w:kern w:val="0"/>
        </w:rPr>
        <w:t>or</w:t>
      </w:r>
      <w:r w:rsidR="00DF37BA" w:rsidRPr="00390DF5">
        <w:rPr>
          <w:rFonts w:cstheme="minorHAnsi"/>
          <w:b/>
          <w:bCs/>
          <w:kern w:val="0"/>
        </w:rPr>
        <w:t>,</w:t>
      </w:r>
    </w:p>
    <w:p w14:paraId="7A95D0DD" w14:textId="5FAFFD38" w:rsidR="00217E36" w:rsidRPr="00390DF5" w:rsidRDefault="004F1D95" w:rsidP="00492226">
      <w:pPr>
        <w:pStyle w:val="NoSpacing"/>
        <w:numPr>
          <w:ilvl w:val="0"/>
          <w:numId w:val="20"/>
        </w:numPr>
        <w:spacing w:line="276" w:lineRule="auto"/>
        <w:rPr>
          <w:rFonts w:cstheme="minorHAnsi"/>
          <w:kern w:val="0"/>
        </w:rPr>
      </w:pPr>
      <w:r w:rsidRPr="00390DF5">
        <w:rPr>
          <w:rFonts w:cstheme="minorHAnsi"/>
          <w:kern w:val="0"/>
        </w:rPr>
        <w:t xml:space="preserve">Has been employed long enough to demonstrate to the provider attachment to the </w:t>
      </w:r>
      <w:r w:rsidR="00C5021D" w:rsidRPr="00390DF5">
        <w:rPr>
          <w:rFonts w:cstheme="minorHAnsi"/>
          <w:kern w:val="0"/>
        </w:rPr>
        <w:t>workforce but</w:t>
      </w:r>
      <w:r w:rsidRPr="00390DF5">
        <w:rPr>
          <w:rFonts w:cstheme="minorHAnsi"/>
          <w:kern w:val="0"/>
        </w:rPr>
        <w:t xml:space="preserve"> is not eligible for unemployment compensation because earnings were not enough to qualify or the job from which the participant was laid off was with an employer that was not covered under a state unemployment compensation law</w:t>
      </w:r>
      <w:r w:rsidR="002C3834" w:rsidRPr="00390DF5">
        <w:rPr>
          <w:rFonts w:cstheme="minorHAnsi"/>
          <w:kern w:val="0"/>
        </w:rPr>
        <w:t>.</w:t>
      </w:r>
    </w:p>
    <w:p w14:paraId="70595FC3" w14:textId="2C66B0B5" w:rsidR="004F1D95" w:rsidRPr="00390DF5" w:rsidRDefault="004F1D95" w:rsidP="00492226">
      <w:pPr>
        <w:pStyle w:val="NoSpacing"/>
        <w:spacing w:line="276" w:lineRule="auto"/>
        <w:rPr>
          <w:rFonts w:cstheme="minorHAnsi"/>
          <w:kern w:val="0"/>
          <w:u w:val="single"/>
        </w:rPr>
      </w:pPr>
      <w:r w:rsidRPr="00390DF5">
        <w:rPr>
          <w:rFonts w:cstheme="minorHAnsi"/>
          <w:kern w:val="0"/>
          <w:u w:val="single"/>
        </w:rPr>
        <w:t>NOTE:</w:t>
      </w:r>
    </w:p>
    <w:p w14:paraId="2FBBB0E1" w14:textId="418228A8" w:rsidR="004F1D95" w:rsidRPr="00390DF5" w:rsidRDefault="004F1D95" w:rsidP="00492226">
      <w:pPr>
        <w:pStyle w:val="NoSpacing"/>
        <w:numPr>
          <w:ilvl w:val="0"/>
          <w:numId w:val="3"/>
        </w:numPr>
        <w:spacing w:line="276" w:lineRule="auto"/>
        <w:rPr>
          <w:rFonts w:cstheme="minorHAnsi"/>
          <w:kern w:val="0"/>
        </w:rPr>
      </w:pPr>
      <w:r w:rsidRPr="00390DF5">
        <w:rPr>
          <w:rFonts w:cstheme="minorHAnsi"/>
          <w:kern w:val="0"/>
        </w:rPr>
        <w:t>Employment loss may be from a physical or virtual site.</w:t>
      </w:r>
    </w:p>
    <w:p w14:paraId="4E7D7716" w14:textId="34518987" w:rsidR="004F1D95" w:rsidRPr="00390DF5" w:rsidRDefault="004F1D95" w:rsidP="00492226">
      <w:pPr>
        <w:pStyle w:val="NoSpacing"/>
        <w:numPr>
          <w:ilvl w:val="0"/>
          <w:numId w:val="3"/>
        </w:numPr>
        <w:spacing w:line="276" w:lineRule="auto"/>
        <w:rPr>
          <w:rFonts w:cstheme="minorHAnsi"/>
          <w:kern w:val="0"/>
        </w:rPr>
      </w:pPr>
      <w:r w:rsidRPr="00390DF5">
        <w:rPr>
          <w:rFonts w:cstheme="minorHAnsi"/>
          <w:kern w:val="0"/>
        </w:rPr>
        <w:t xml:space="preserve">An individual </w:t>
      </w:r>
      <w:r w:rsidRPr="00390DF5">
        <w:rPr>
          <w:rFonts w:cstheme="minorHAnsi"/>
          <w:kern w:val="0"/>
          <w:u w:val="single"/>
        </w:rPr>
        <w:t>does not need</w:t>
      </w:r>
      <w:r w:rsidRPr="00390DF5">
        <w:rPr>
          <w:rFonts w:cstheme="minorHAnsi"/>
          <w:kern w:val="0"/>
        </w:rPr>
        <w:t xml:space="preserve"> to be employed full-time or permanently at the time of dislocation to be eligible. This includes individuals employed through a temporary agency contract, as a consultant, or as a seasonal worker whose employment </w:t>
      </w:r>
      <w:r w:rsidRPr="00390DF5">
        <w:rPr>
          <w:rFonts w:cstheme="minorHAnsi"/>
          <w:i/>
          <w:kern w:val="0"/>
          <w:u w:val="single"/>
        </w:rPr>
        <w:t>prematurely</w:t>
      </w:r>
      <w:r w:rsidRPr="00390DF5">
        <w:rPr>
          <w:rFonts w:cstheme="minorHAnsi"/>
          <w:kern w:val="0"/>
        </w:rPr>
        <w:t> ended due to a closure or layoff.</w:t>
      </w:r>
    </w:p>
    <w:p w14:paraId="3E4E6E8B" w14:textId="4FB16DC6" w:rsidR="004F1D95" w:rsidRPr="00390DF5" w:rsidRDefault="004F1D95" w:rsidP="00492226">
      <w:pPr>
        <w:pStyle w:val="NoSpacing"/>
        <w:numPr>
          <w:ilvl w:val="0"/>
          <w:numId w:val="3"/>
        </w:numPr>
        <w:spacing w:line="276" w:lineRule="auto"/>
        <w:rPr>
          <w:rFonts w:cstheme="minorHAnsi"/>
          <w:kern w:val="0"/>
        </w:rPr>
      </w:pPr>
      <w:r w:rsidRPr="00390DF5">
        <w:rPr>
          <w:rFonts w:cstheme="minorHAnsi"/>
          <w:kern w:val="0"/>
        </w:rPr>
        <w:t>Seasonal, temporary and/or contract workers whose assignments end according to a pre-determined contract end date or who reasonably anticipate returning to the same position are not considered eligible for the program because these circumstances are not considered dislocation events.</w:t>
      </w:r>
    </w:p>
    <w:p w14:paraId="61F3A562" w14:textId="3E67EFD9" w:rsidR="004F1D95" w:rsidRPr="00390DF5" w:rsidRDefault="004F1D95" w:rsidP="00492226">
      <w:pPr>
        <w:pStyle w:val="NoSpacing"/>
        <w:numPr>
          <w:ilvl w:val="0"/>
          <w:numId w:val="3"/>
        </w:numPr>
        <w:spacing w:line="276" w:lineRule="auto"/>
        <w:rPr>
          <w:rFonts w:cstheme="minorHAnsi"/>
          <w:kern w:val="0"/>
        </w:rPr>
      </w:pPr>
      <w:r w:rsidRPr="00390DF5">
        <w:rPr>
          <w:rFonts w:cstheme="minorHAnsi"/>
          <w:kern w:val="0"/>
        </w:rPr>
        <w:t xml:space="preserve">Individuals laid off on a temporary basis, with a specific recall date to return to work for 180 days or less only (i.e., the return to work is time-limited, and the individual will be permanently </w:t>
      </w:r>
      <w:r w:rsidRPr="00390DF5">
        <w:rPr>
          <w:rFonts w:cstheme="minorHAnsi"/>
          <w:kern w:val="0"/>
        </w:rPr>
        <w:lastRenderedPageBreak/>
        <w:t>laid off after that time) are still eligible under this definition. In a temporary recall, the employer still clearly intends to terminate the worker after the recall period has ended. This does not apply to seasonal workers who intend to return to the same occupation when the season work resumes on an ongoing basis (i.e., the layoff would never be considered permanent, only seasonal).</w:t>
      </w:r>
    </w:p>
    <w:p w14:paraId="77F64E25" w14:textId="55F4C457" w:rsidR="00BA58D9" w:rsidRPr="00390DF5" w:rsidRDefault="004F1D95" w:rsidP="00492226">
      <w:pPr>
        <w:pStyle w:val="NoSpacing"/>
        <w:numPr>
          <w:ilvl w:val="0"/>
          <w:numId w:val="3"/>
        </w:numPr>
        <w:spacing w:line="276" w:lineRule="auto"/>
        <w:rPr>
          <w:rFonts w:cstheme="minorHAnsi"/>
          <w:kern w:val="0"/>
        </w:rPr>
      </w:pPr>
      <w:r w:rsidRPr="00390DF5">
        <w:rPr>
          <w:rFonts w:cstheme="minorHAnsi"/>
          <w:kern w:val="0"/>
        </w:rPr>
        <w:t xml:space="preserve">The previous occupation or industry relates directly to the job of dislocation, not the most recent job </w:t>
      </w:r>
      <w:r w:rsidRPr="00390DF5">
        <w:rPr>
          <w:rFonts w:cstheme="minorHAnsi"/>
          <w:i/>
          <w:kern w:val="0"/>
        </w:rPr>
        <w:t>if</w:t>
      </w:r>
      <w:r w:rsidRPr="00390DF5">
        <w:rPr>
          <w:rFonts w:cstheme="minorHAnsi"/>
          <w:kern w:val="0"/>
        </w:rPr>
        <w:t xml:space="preserve"> the most recent job is considered interim or stopgap employment. The job of dislocation is the job that qualifies the individual under one of the dislocated worker definition eligibility categories.</w:t>
      </w:r>
    </w:p>
    <w:p w14:paraId="6A63955C" w14:textId="77777777" w:rsidR="00BA58D9" w:rsidRPr="00390DF5" w:rsidRDefault="00BA58D9" w:rsidP="00492226">
      <w:pPr>
        <w:pStyle w:val="NoSpacing"/>
        <w:spacing w:line="276" w:lineRule="auto"/>
        <w:rPr>
          <w:rFonts w:cstheme="minorHAnsi"/>
          <w:spacing w:val="15"/>
          <w:kern w:val="0"/>
          <w:sz w:val="12"/>
          <w:szCs w:val="12"/>
        </w:rPr>
      </w:pPr>
    </w:p>
    <w:p w14:paraId="7077DCDD" w14:textId="60BF00D0" w:rsidR="004F1D95" w:rsidRPr="00392074" w:rsidRDefault="00392074" w:rsidP="00390DF5">
      <w:pPr>
        <w:pStyle w:val="Heading4"/>
        <w:rPr>
          <w:rFonts w:asciiTheme="minorHAnsi" w:hAnsiTheme="minorHAnsi" w:cstheme="minorHAnsi"/>
          <w:b/>
          <w:bCs/>
          <w:i w:val="0"/>
          <w:iCs w:val="0"/>
          <w:color w:val="auto"/>
        </w:rPr>
      </w:pPr>
      <w:r w:rsidRPr="00392074">
        <w:rPr>
          <w:rFonts w:asciiTheme="minorHAnsi" w:hAnsiTheme="minorHAnsi" w:cstheme="minorHAnsi"/>
          <w:b/>
          <w:bCs/>
          <w:i w:val="0"/>
          <w:iCs w:val="0"/>
          <w:color w:val="auto"/>
        </w:rPr>
        <w:t>CATEGORY TWO: PERMANENT CLOSURE OR MASS LAYOFF</w:t>
      </w:r>
    </w:p>
    <w:p w14:paraId="4161041E" w14:textId="23E4D1D2" w:rsidR="004F1D95" w:rsidRPr="00390DF5" w:rsidRDefault="00461AA8" w:rsidP="00492226">
      <w:pPr>
        <w:pStyle w:val="NoSpacing"/>
        <w:spacing w:line="276" w:lineRule="auto"/>
        <w:rPr>
          <w:rFonts w:cstheme="minorHAnsi"/>
          <w:kern w:val="0"/>
        </w:rPr>
      </w:pPr>
      <w:r w:rsidRPr="00390DF5">
        <w:rPr>
          <w:rFonts w:cstheme="minorHAnsi"/>
          <w:kern w:val="0"/>
        </w:rPr>
        <w:t>Is an</w:t>
      </w:r>
      <w:r w:rsidR="004F1D95" w:rsidRPr="00390DF5">
        <w:rPr>
          <w:rFonts w:cstheme="minorHAnsi"/>
          <w:kern w:val="0"/>
        </w:rPr>
        <w:t xml:space="preserve"> individual who meets </w:t>
      </w:r>
      <w:r w:rsidRPr="00390DF5">
        <w:rPr>
          <w:rFonts w:cstheme="minorHAnsi"/>
          <w:b/>
          <w:bCs/>
          <w:kern w:val="0"/>
        </w:rPr>
        <w:t>one</w:t>
      </w:r>
      <w:r w:rsidR="004F1D95" w:rsidRPr="00390DF5">
        <w:rPr>
          <w:rFonts w:cstheme="minorHAnsi"/>
          <w:kern w:val="0"/>
        </w:rPr>
        <w:t> of the following:</w:t>
      </w:r>
    </w:p>
    <w:p w14:paraId="3793781D" w14:textId="1C52358A" w:rsidR="004246FC" w:rsidRPr="00390DF5" w:rsidRDefault="004F1D95" w:rsidP="00492226">
      <w:pPr>
        <w:pStyle w:val="NoSpacing"/>
        <w:numPr>
          <w:ilvl w:val="0"/>
          <w:numId w:val="4"/>
        </w:numPr>
        <w:spacing w:line="276" w:lineRule="auto"/>
        <w:rPr>
          <w:rFonts w:cstheme="minorHAnsi"/>
          <w:kern w:val="0"/>
        </w:rPr>
      </w:pPr>
      <w:r w:rsidRPr="00390DF5">
        <w:rPr>
          <w:rFonts w:cstheme="minorHAnsi"/>
          <w:kern w:val="0"/>
        </w:rPr>
        <w:t>Has been terminated or laid off, or has received a notice of termination or layoff, as a result of a permanent closure of, or mass layoff at, a plant, facility, or enterprise</w:t>
      </w:r>
      <w:r w:rsidR="00DF37BA" w:rsidRPr="00390DF5">
        <w:rPr>
          <w:rFonts w:cstheme="minorHAnsi"/>
          <w:kern w:val="0"/>
        </w:rPr>
        <w:t>,</w:t>
      </w:r>
      <w:r w:rsidRPr="00390DF5">
        <w:rPr>
          <w:rFonts w:cstheme="minorHAnsi"/>
          <w:kern w:val="0"/>
        </w:rPr>
        <w:t xml:space="preserve"> </w:t>
      </w:r>
      <w:r w:rsidRPr="00390DF5">
        <w:rPr>
          <w:rFonts w:cstheme="minorHAnsi"/>
          <w:b/>
          <w:kern w:val="0"/>
        </w:rPr>
        <w:t>or</w:t>
      </w:r>
      <w:r w:rsidR="00DF37BA" w:rsidRPr="00390DF5">
        <w:rPr>
          <w:rFonts w:cstheme="minorHAnsi"/>
          <w:kern w:val="0"/>
        </w:rPr>
        <w:t>,</w:t>
      </w:r>
    </w:p>
    <w:p w14:paraId="3C035831" w14:textId="18DCB737" w:rsidR="004246FC" w:rsidRPr="00390DF5" w:rsidRDefault="004F1D95" w:rsidP="00492226">
      <w:pPr>
        <w:pStyle w:val="NoSpacing"/>
        <w:numPr>
          <w:ilvl w:val="0"/>
          <w:numId w:val="4"/>
        </w:numPr>
        <w:spacing w:line="276" w:lineRule="auto"/>
        <w:rPr>
          <w:rFonts w:cstheme="minorHAnsi"/>
          <w:kern w:val="0"/>
        </w:rPr>
      </w:pPr>
      <w:r w:rsidRPr="00390DF5">
        <w:rPr>
          <w:rFonts w:cstheme="minorHAnsi"/>
          <w:kern w:val="0"/>
        </w:rPr>
        <w:t>Works at a site/facility at which the employer has made a general announcement that such site/facility will close within 180 days</w:t>
      </w:r>
      <w:r w:rsidR="00DF37BA" w:rsidRPr="00390DF5">
        <w:rPr>
          <w:rFonts w:cstheme="minorHAnsi"/>
          <w:kern w:val="0"/>
        </w:rPr>
        <w:t>,</w:t>
      </w:r>
      <w:r w:rsidRPr="00390DF5">
        <w:rPr>
          <w:rFonts w:cstheme="minorHAnsi"/>
          <w:kern w:val="0"/>
        </w:rPr>
        <w:t xml:space="preserve"> </w:t>
      </w:r>
      <w:r w:rsidRPr="00390DF5">
        <w:rPr>
          <w:rFonts w:cstheme="minorHAnsi"/>
          <w:b/>
          <w:kern w:val="0"/>
        </w:rPr>
        <w:t>or</w:t>
      </w:r>
      <w:r w:rsidR="00DF37BA" w:rsidRPr="00390DF5">
        <w:rPr>
          <w:rFonts w:cstheme="minorHAnsi"/>
          <w:kern w:val="0"/>
        </w:rPr>
        <w:t>,</w:t>
      </w:r>
    </w:p>
    <w:p w14:paraId="32814A97" w14:textId="666D88C7" w:rsidR="004F1D95" w:rsidRPr="00390DF5" w:rsidRDefault="004F1D95" w:rsidP="00492226">
      <w:pPr>
        <w:pStyle w:val="NoSpacing"/>
        <w:numPr>
          <w:ilvl w:val="0"/>
          <w:numId w:val="4"/>
        </w:numPr>
        <w:spacing w:line="276" w:lineRule="auto"/>
        <w:rPr>
          <w:rFonts w:cstheme="minorHAnsi"/>
          <w:kern w:val="0"/>
        </w:rPr>
      </w:pPr>
      <w:r w:rsidRPr="00390DF5">
        <w:rPr>
          <w:rFonts w:cstheme="minorHAnsi"/>
          <w:kern w:val="0"/>
        </w:rPr>
        <w:t xml:space="preserve">Works at a site/facility at which the employer has made a general announcement that such site/facility will close, and the closure will take place in more than 180 days or with no specific date of closure. In this case, the individual may only receive </w:t>
      </w:r>
      <w:r w:rsidRPr="00390DF5">
        <w:rPr>
          <w:rFonts w:cstheme="minorHAnsi"/>
          <w:kern w:val="0"/>
          <w:u w:val="single"/>
        </w:rPr>
        <w:t>basic career services</w:t>
      </w:r>
      <w:r w:rsidRPr="00390DF5">
        <w:rPr>
          <w:rFonts w:cstheme="minorHAnsi"/>
          <w:kern w:val="0"/>
        </w:rPr>
        <w:t xml:space="preserve"> that do not cause participation* until the scheduled closure is to occur within 180 days.</w:t>
      </w:r>
    </w:p>
    <w:p w14:paraId="2FEEC387" w14:textId="77777777" w:rsidR="004246FC" w:rsidRPr="00390DF5" w:rsidRDefault="004246FC" w:rsidP="00492226">
      <w:pPr>
        <w:pStyle w:val="NoSpacing"/>
        <w:spacing w:line="276" w:lineRule="auto"/>
        <w:rPr>
          <w:rFonts w:cstheme="minorHAnsi"/>
          <w:kern w:val="0"/>
          <w:sz w:val="12"/>
          <w:szCs w:val="12"/>
        </w:rPr>
      </w:pPr>
    </w:p>
    <w:p w14:paraId="251747DE" w14:textId="77777777" w:rsidR="004F1D95" w:rsidRPr="00390DF5" w:rsidRDefault="004F1D95" w:rsidP="00492226">
      <w:pPr>
        <w:pStyle w:val="NoSpacing"/>
        <w:spacing w:line="276" w:lineRule="auto"/>
        <w:rPr>
          <w:rFonts w:cstheme="minorHAnsi"/>
          <w:kern w:val="0"/>
          <w:u w:val="single"/>
        </w:rPr>
      </w:pPr>
      <w:r w:rsidRPr="00390DF5">
        <w:rPr>
          <w:rFonts w:cstheme="minorHAnsi"/>
          <w:kern w:val="0"/>
          <w:u w:val="single"/>
        </w:rPr>
        <w:t>NOTE:</w:t>
      </w:r>
    </w:p>
    <w:p w14:paraId="2669C929" w14:textId="1325254B" w:rsidR="0033756B" w:rsidRPr="00390DF5" w:rsidRDefault="00E5239C" w:rsidP="00492226">
      <w:pPr>
        <w:pStyle w:val="NoSpacing"/>
        <w:numPr>
          <w:ilvl w:val="0"/>
          <w:numId w:val="3"/>
        </w:numPr>
        <w:spacing w:line="276" w:lineRule="auto"/>
        <w:rPr>
          <w:rFonts w:cstheme="minorHAnsi"/>
          <w:kern w:val="0"/>
        </w:rPr>
      </w:pPr>
      <w:r w:rsidRPr="00390DF5">
        <w:rPr>
          <w:rFonts w:cstheme="minorHAnsi"/>
          <w:kern w:val="0"/>
        </w:rPr>
        <w:t>*</w:t>
      </w:r>
      <w:r w:rsidR="004F1D95" w:rsidRPr="00390DF5">
        <w:rPr>
          <w:rFonts w:cstheme="minorHAnsi"/>
          <w:kern w:val="0"/>
        </w:rPr>
        <w:t>An individual described above will meet DW eligibility, but because the individual is only able to access basic career services that do not cause participation, the individual would be a reportable individual and not a program participant.</w:t>
      </w:r>
    </w:p>
    <w:p w14:paraId="16F2C108" w14:textId="13147069" w:rsidR="004F1D95" w:rsidRPr="00390DF5" w:rsidRDefault="00E5239C" w:rsidP="00492226">
      <w:pPr>
        <w:pStyle w:val="NoSpacing"/>
        <w:numPr>
          <w:ilvl w:val="0"/>
          <w:numId w:val="3"/>
        </w:numPr>
        <w:spacing w:line="276" w:lineRule="auto"/>
        <w:rPr>
          <w:rFonts w:cstheme="minorHAnsi"/>
          <w:kern w:val="0"/>
        </w:rPr>
      </w:pPr>
      <w:r w:rsidRPr="00390DF5">
        <w:rPr>
          <w:rFonts w:cstheme="minorHAnsi"/>
          <w:kern w:val="0"/>
        </w:rPr>
        <w:t>*</w:t>
      </w:r>
      <w:r w:rsidR="004F1D95" w:rsidRPr="00390DF5">
        <w:rPr>
          <w:rFonts w:cstheme="minorHAnsi"/>
          <w:kern w:val="0"/>
        </w:rPr>
        <w:t>Once a closure date that is within 180 days is identified, the individual can begin to receive all basic career services, individualized career services, and training. The individual then becomes a DW participant and factors into performance measures.</w:t>
      </w:r>
    </w:p>
    <w:p w14:paraId="2885FDEC" w14:textId="4C6A9AC0" w:rsidR="00C072EA" w:rsidRPr="00390DF5" w:rsidRDefault="004F1D95" w:rsidP="00492226">
      <w:pPr>
        <w:pStyle w:val="NoSpacing"/>
        <w:numPr>
          <w:ilvl w:val="0"/>
          <w:numId w:val="3"/>
        </w:numPr>
        <w:spacing w:line="276" w:lineRule="auto"/>
        <w:rPr>
          <w:rFonts w:cstheme="minorHAnsi"/>
          <w:kern w:val="0"/>
        </w:rPr>
      </w:pPr>
      <w:r w:rsidRPr="00390DF5">
        <w:rPr>
          <w:rFonts w:cstheme="minorHAnsi"/>
          <w:kern w:val="0"/>
        </w:rPr>
        <w:t>An individual does not need to wait until their last day of work in order to receive Dislocated Worker program services. Once the individual has been given an individual layoff letter/notice and has been determined eligible for the program, they are eligible for all DW services. If a worker does not have an individual layoff letter/notice but is employed at a facility where the employer has made a general announcement of a planned closure within 180 days, the worker is also eligible for all services. If the employer has made a general announcement that does not include a specific closure date, or the closure date is more than 180 days in the future, the worker is eligible to receive basic career services only.</w:t>
      </w:r>
    </w:p>
    <w:p w14:paraId="1FA8C8CC" w14:textId="77777777" w:rsidR="00C072EA" w:rsidRPr="00390DF5" w:rsidRDefault="00C072EA" w:rsidP="00492226">
      <w:pPr>
        <w:pStyle w:val="NoSpacing"/>
        <w:spacing w:line="276" w:lineRule="auto"/>
        <w:rPr>
          <w:rFonts w:cstheme="minorHAnsi"/>
          <w:kern w:val="0"/>
          <w:sz w:val="12"/>
          <w:szCs w:val="12"/>
        </w:rPr>
      </w:pPr>
    </w:p>
    <w:p w14:paraId="3B48B970" w14:textId="0E6F2856" w:rsidR="004F1D95" w:rsidRPr="00392074" w:rsidRDefault="00392074" w:rsidP="00390DF5">
      <w:pPr>
        <w:pStyle w:val="Heading4"/>
        <w:rPr>
          <w:rFonts w:asciiTheme="minorHAnsi" w:hAnsiTheme="minorHAnsi" w:cstheme="minorHAnsi"/>
          <w:b/>
          <w:bCs/>
          <w:i w:val="0"/>
          <w:iCs w:val="0"/>
        </w:rPr>
      </w:pPr>
      <w:r w:rsidRPr="00392074">
        <w:rPr>
          <w:rFonts w:asciiTheme="minorHAnsi" w:hAnsiTheme="minorHAnsi" w:cstheme="minorHAnsi"/>
          <w:b/>
          <w:bCs/>
          <w:i w:val="0"/>
          <w:iCs w:val="0"/>
          <w:color w:val="auto"/>
        </w:rPr>
        <w:t>CATEGORY THREE: SELF-EMPLOYED</w:t>
      </w:r>
    </w:p>
    <w:p w14:paraId="6FFED5E0" w14:textId="5FD413F4" w:rsidR="004F1D95" w:rsidRPr="00390DF5" w:rsidRDefault="00EC1E41" w:rsidP="00492226">
      <w:pPr>
        <w:pStyle w:val="NoSpacing"/>
        <w:spacing w:line="276" w:lineRule="auto"/>
        <w:rPr>
          <w:rFonts w:cstheme="minorHAnsi"/>
          <w:kern w:val="0"/>
        </w:rPr>
      </w:pPr>
      <w:r w:rsidRPr="00390DF5">
        <w:rPr>
          <w:rFonts w:cstheme="minorHAnsi"/>
          <w:kern w:val="0"/>
        </w:rPr>
        <w:t>An</w:t>
      </w:r>
      <w:r w:rsidR="004F1D95" w:rsidRPr="00390DF5">
        <w:rPr>
          <w:rFonts w:cstheme="minorHAnsi"/>
          <w:kern w:val="0"/>
        </w:rPr>
        <w:t xml:space="preserve"> individual</w:t>
      </w:r>
      <w:r w:rsidRPr="00390DF5">
        <w:rPr>
          <w:rFonts w:cstheme="minorHAnsi"/>
          <w:kern w:val="0"/>
        </w:rPr>
        <w:t xml:space="preserve"> who</w:t>
      </w:r>
      <w:r w:rsidR="004F1D95" w:rsidRPr="00390DF5">
        <w:rPr>
          <w:rFonts w:cstheme="minorHAnsi"/>
          <w:kern w:val="0"/>
        </w:rPr>
        <w:t xml:space="preserve"> </w:t>
      </w:r>
      <w:r w:rsidR="004F1D95" w:rsidRPr="00390DF5">
        <w:rPr>
          <w:rFonts w:cstheme="minorHAnsi"/>
          <w:kern w:val="0"/>
          <w:u w:val="single"/>
        </w:rPr>
        <w:t>was</w:t>
      </w:r>
      <w:r w:rsidR="004F1D95" w:rsidRPr="00390DF5">
        <w:rPr>
          <w:rFonts w:cstheme="minorHAnsi"/>
          <w:kern w:val="0"/>
        </w:rPr>
        <w:t xml:space="preserve"> self-employed (including employment as a farmer, a rancher, fisherman, independent contractor, or consultant) but is unemployed as a result of general economic conditions in the community in which the individual resides or because of natural disasters.</w:t>
      </w:r>
    </w:p>
    <w:p w14:paraId="59C86E64" w14:textId="77777777" w:rsidR="0033756B" w:rsidRPr="00390DF5" w:rsidRDefault="0033756B" w:rsidP="00492226">
      <w:pPr>
        <w:pStyle w:val="NoSpacing"/>
        <w:spacing w:line="276" w:lineRule="auto"/>
        <w:rPr>
          <w:rFonts w:cstheme="minorHAnsi"/>
          <w:spacing w:val="15"/>
          <w:kern w:val="0"/>
          <w:sz w:val="12"/>
          <w:szCs w:val="12"/>
        </w:rPr>
      </w:pPr>
    </w:p>
    <w:p w14:paraId="1E5FEA90" w14:textId="02F56225" w:rsidR="004F1D95" w:rsidRPr="00392074" w:rsidRDefault="00392074" w:rsidP="00390DF5">
      <w:pPr>
        <w:pStyle w:val="Heading4"/>
        <w:rPr>
          <w:rFonts w:asciiTheme="minorHAnsi" w:hAnsiTheme="minorHAnsi" w:cstheme="minorHAnsi"/>
          <w:b/>
          <w:bCs/>
          <w:i w:val="0"/>
          <w:iCs w:val="0"/>
          <w:color w:val="auto"/>
        </w:rPr>
      </w:pPr>
      <w:r w:rsidRPr="00392074">
        <w:rPr>
          <w:rFonts w:asciiTheme="minorHAnsi" w:hAnsiTheme="minorHAnsi" w:cstheme="minorHAnsi"/>
          <w:b/>
          <w:bCs/>
          <w:i w:val="0"/>
          <w:iCs w:val="0"/>
          <w:color w:val="auto"/>
        </w:rPr>
        <w:t>CATEGORY FOUR: DISPLACED HOMEMAKER</w:t>
      </w:r>
    </w:p>
    <w:p w14:paraId="60B65746" w14:textId="520782F0" w:rsidR="004F1D95" w:rsidRPr="00390DF5" w:rsidRDefault="004F1D95" w:rsidP="00492226">
      <w:pPr>
        <w:pStyle w:val="NoSpacing"/>
        <w:spacing w:line="276" w:lineRule="auto"/>
        <w:rPr>
          <w:rFonts w:cstheme="minorHAnsi"/>
          <w:kern w:val="0"/>
        </w:rPr>
      </w:pPr>
      <w:r w:rsidRPr="00390DF5">
        <w:rPr>
          <w:rFonts w:cstheme="minorHAnsi"/>
          <w:kern w:val="0"/>
        </w:rPr>
        <w:t>An individual who has spent a substantial number of years in the home providing homemaking service and meets </w:t>
      </w:r>
      <w:r w:rsidR="00F45B6A" w:rsidRPr="00390DF5">
        <w:rPr>
          <w:rFonts w:cstheme="minorHAnsi"/>
          <w:b/>
          <w:bCs/>
          <w:kern w:val="0"/>
        </w:rPr>
        <w:t>one</w:t>
      </w:r>
      <w:r w:rsidRPr="00390DF5">
        <w:rPr>
          <w:rFonts w:cstheme="minorHAnsi"/>
          <w:kern w:val="0"/>
        </w:rPr>
        <w:t> of the following:</w:t>
      </w:r>
    </w:p>
    <w:p w14:paraId="70AB8D25" w14:textId="2A44AD83" w:rsidR="00F45B6A" w:rsidRPr="00390DF5" w:rsidRDefault="0019390C" w:rsidP="00492226">
      <w:pPr>
        <w:pStyle w:val="NoSpacing"/>
        <w:numPr>
          <w:ilvl w:val="0"/>
          <w:numId w:val="5"/>
        </w:numPr>
        <w:spacing w:line="276" w:lineRule="auto"/>
        <w:rPr>
          <w:rFonts w:cstheme="minorHAnsi"/>
          <w:kern w:val="0"/>
        </w:rPr>
      </w:pPr>
      <w:r w:rsidRPr="00390DF5">
        <w:rPr>
          <w:rFonts w:cstheme="minorHAnsi"/>
          <w:kern w:val="0"/>
        </w:rPr>
        <w:t>H</w:t>
      </w:r>
      <w:r w:rsidR="004F1D95" w:rsidRPr="00390DF5">
        <w:rPr>
          <w:rFonts w:cstheme="minorHAnsi"/>
          <w:kern w:val="0"/>
        </w:rPr>
        <w:t>as been dependent upon the financial support of another; and now due to divorce, separation, death, or disability of that person, must find employment to self-support</w:t>
      </w:r>
      <w:r w:rsidR="00A67FD3" w:rsidRPr="00390DF5">
        <w:rPr>
          <w:rFonts w:cstheme="minorHAnsi"/>
          <w:kern w:val="0"/>
        </w:rPr>
        <w:t>,</w:t>
      </w:r>
      <w:r w:rsidR="004F1D95" w:rsidRPr="00390DF5">
        <w:rPr>
          <w:rFonts w:cstheme="minorHAnsi"/>
          <w:kern w:val="0"/>
        </w:rPr>
        <w:t> </w:t>
      </w:r>
      <w:r w:rsidR="004F1D95" w:rsidRPr="00390DF5">
        <w:rPr>
          <w:rFonts w:cstheme="minorHAnsi"/>
          <w:b/>
          <w:kern w:val="0"/>
        </w:rPr>
        <w:t>or</w:t>
      </w:r>
      <w:r w:rsidR="00A67FD3" w:rsidRPr="00390DF5">
        <w:rPr>
          <w:rFonts w:cstheme="minorHAnsi"/>
          <w:b/>
          <w:bCs/>
          <w:kern w:val="0"/>
        </w:rPr>
        <w:t>,</w:t>
      </w:r>
    </w:p>
    <w:p w14:paraId="62A712CB" w14:textId="27C14226" w:rsidR="004F1D95" w:rsidRPr="00390DF5" w:rsidRDefault="00CF4107" w:rsidP="00492226">
      <w:pPr>
        <w:pStyle w:val="NoSpacing"/>
        <w:numPr>
          <w:ilvl w:val="0"/>
          <w:numId w:val="5"/>
        </w:numPr>
        <w:spacing w:line="276" w:lineRule="auto"/>
        <w:rPr>
          <w:rFonts w:cstheme="minorHAnsi"/>
          <w:kern w:val="0"/>
        </w:rPr>
      </w:pPr>
      <w:r w:rsidRPr="00390DF5">
        <w:rPr>
          <w:rFonts w:cstheme="minorHAnsi"/>
          <w:kern w:val="0"/>
        </w:rPr>
        <w:t>D</w:t>
      </w:r>
      <w:r w:rsidR="004F1D95" w:rsidRPr="00390DF5">
        <w:rPr>
          <w:rFonts w:cstheme="minorHAnsi"/>
          <w:kern w:val="0"/>
        </w:rPr>
        <w:t>erived the substantial share of support from public assistance on account of dependents in the home and no longer receives such support.</w:t>
      </w:r>
    </w:p>
    <w:p w14:paraId="006BD56B" w14:textId="77777777" w:rsidR="00F45B6A" w:rsidRPr="00390DF5" w:rsidRDefault="00F45B6A" w:rsidP="00492226">
      <w:pPr>
        <w:pStyle w:val="NoSpacing"/>
        <w:spacing w:line="276" w:lineRule="auto"/>
        <w:rPr>
          <w:rFonts w:cstheme="minorHAnsi"/>
          <w:kern w:val="0"/>
          <w:sz w:val="12"/>
          <w:szCs w:val="12"/>
        </w:rPr>
      </w:pPr>
    </w:p>
    <w:p w14:paraId="1CEDAA8C" w14:textId="7773809B" w:rsidR="00E439D8" w:rsidRPr="00390DF5" w:rsidRDefault="00CF4107" w:rsidP="00492226">
      <w:pPr>
        <w:pStyle w:val="NoSpacing"/>
        <w:spacing w:line="276" w:lineRule="auto"/>
        <w:rPr>
          <w:rFonts w:cstheme="minorHAnsi"/>
          <w:kern w:val="0"/>
          <w:u w:val="single"/>
        </w:rPr>
      </w:pPr>
      <w:r w:rsidRPr="00390DF5">
        <w:rPr>
          <w:rFonts w:cstheme="minorHAnsi"/>
          <w:kern w:val="0"/>
          <w:u w:val="single"/>
        </w:rPr>
        <w:t>NOTE:</w:t>
      </w:r>
    </w:p>
    <w:p w14:paraId="1BABCDE3" w14:textId="77777777" w:rsidR="00CF4107" w:rsidRPr="00390DF5" w:rsidRDefault="004F1D95" w:rsidP="00492226">
      <w:pPr>
        <w:pStyle w:val="NoSpacing"/>
        <w:numPr>
          <w:ilvl w:val="0"/>
          <w:numId w:val="3"/>
        </w:numPr>
        <w:spacing w:line="276" w:lineRule="auto"/>
        <w:rPr>
          <w:rFonts w:cstheme="minorHAnsi"/>
          <w:kern w:val="0"/>
        </w:rPr>
      </w:pPr>
      <w:r w:rsidRPr="00390DF5">
        <w:rPr>
          <w:rFonts w:cstheme="minorHAnsi"/>
          <w:kern w:val="0"/>
        </w:rPr>
        <w:t>To be eligible under this clause, the support must have ceased while the worker resided in Minnesota.</w:t>
      </w:r>
    </w:p>
    <w:p w14:paraId="5E567A6B" w14:textId="68BF56D5" w:rsidR="00E439D8" w:rsidRPr="00390DF5" w:rsidRDefault="004F1D95" w:rsidP="00492226">
      <w:pPr>
        <w:pStyle w:val="NoSpacing"/>
        <w:numPr>
          <w:ilvl w:val="0"/>
          <w:numId w:val="3"/>
        </w:numPr>
        <w:spacing w:line="276" w:lineRule="auto"/>
        <w:rPr>
          <w:rFonts w:cstheme="minorHAnsi"/>
          <w:kern w:val="0"/>
        </w:rPr>
      </w:pPr>
      <w:r w:rsidRPr="00390DF5">
        <w:rPr>
          <w:rFonts w:cstheme="minorHAnsi"/>
          <w:kern w:val="0"/>
        </w:rPr>
        <w:t xml:space="preserve">Individuals enrolled in the "MN Family Resiliency Partnership (MFRP)" program </w:t>
      </w:r>
      <w:r w:rsidR="009D6459" w:rsidRPr="00390DF5">
        <w:rPr>
          <w:rFonts w:cstheme="minorHAnsi"/>
          <w:kern w:val="0"/>
        </w:rPr>
        <w:t>are</w:t>
      </w:r>
      <w:r w:rsidRPr="00390DF5">
        <w:rPr>
          <w:rFonts w:cstheme="minorHAnsi"/>
          <w:kern w:val="0"/>
        </w:rPr>
        <w:t xml:space="preserve"> eligible for State DW.</w:t>
      </w:r>
    </w:p>
    <w:p w14:paraId="3190F49B" w14:textId="77777777" w:rsidR="00E439D8" w:rsidRPr="00390DF5" w:rsidRDefault="00E439D8" w:rsidP="00492226">
      <w:pPr>
        <w:pStyle w:val="NoSpacing"/>
        <w:spacing w:line="276" w:lineRule="auto"/>
        <w:rPr>
          <w:rFonts w:cstheme="minorHAnsi"/>
          <w:spacing w:val="15"/>
          <w:kern w:val="0"/>
          <w:sz w:val="12"/>
          <w:szCs w:val="12"/>
        </w:rPr>
      </w:pPr>
    </w:p>
    <w:p w14:paraId="121D78C7" w14:textId="4CE3B0DA" w:rsidR="004F1D95" w:rsidRPr="00392074" w:rsidRDefault="00392074" w:rsidP="00390DF5">
      <w:pPr>
        <w:pStyle w:val="Heading4"/>
        <w:rPr>
          <w:rFonts w:asciiTheme="minorHAnsi" w:hAnsiTheme="minorHAnsi" w:cstheme="minorHAnsi"/>
          <w:b/>
          <w:bCs/>
          <w:i w:val="0"/>
          <w:iCs w:val="0"/>
          <w:color w:val="auto"/>
        </w:rPr>
      </w:pPr>
      <w:r w:rsidRPr="00392074">
        <w:rPr>
          <w:rFonts w:asciiTheme="minorHAnsi" w:hAnsiTheme="minorHAnsi" w:cstheme="minorHAnsi"/>
          <w:b/>
          <w:bCs/>
          <w:i w:val="0"/>
          <w:iCs w:val="0"/>
          <w:color w:val="auto"/>
        </w:rPr>
        <w:t>CATEGORY FIVE: SEPARATING OR SEPARATED MEMBERS OF THE U.S ARMED FORCES (INCLUDING NATIONAL GUARD AND RESERVES VETERANS)</w:t>
      </w:r>
    </w:p>
    <w:p w14:paraId="0FAF2723" w14:textId="4A0BD2A1" w:rsidR="004F1D95" w:rsidRPr="00390DF5" w:rsidRDefault="00B57223" w:rsidP="00492226">
      <w:pPr>
        <w:pStyle w:val="NoSpacing"/>
        <w:spacing w:line="276" w:lineRule="auto"/>
        <w:rPr>
          <w:rFonts w:cstheme="minorHAnsi"/>
          <w:kern w:val="0"/>
        </w:rPr>
      </w:pPr>
      <w:r w:rsidRPr="00390DF5">
        <w:rPr>
          <w:rFonts w:cstheme="minorHAnsi"/>
          <w:kern w:val="0"/>
        </w:rPr>
        <w:t>An</w:t>
      </w:r>
      <w:r w:rsidR="004F1D95" w:rsidRPr="00390DF5">
        <w:rPr>
          <w:rFonts w:cstheme="minorHAnsi"/>
          <w:kern w:val="0"/>
        </w:rPr>
        <w:t xml:space="preserve"> individual is a veteran separating or has separated from the </w:t>
      </w:r>
      <w:r w:rsidR="004F1D95" w:rsidRPr="00390DF5">
        <w:rPr>
          <w:rFonts w:cstheme="minorHAnsi"/>
          <w:i/>
          <w:iCs/>
          <w:kern w:val="0"/>
        </w:rPr>
        <w:t>U.S Armed Forces</w:t>
      </w:r>
      <w:r w:rsidR="004F1D95" w:rsidRPr="00390DF5">
        <w:rPr>
          <w:rFonts w:cstheme="minorHAnsi"/>
          <w:kern w:val="0"/>
        </w:rPr>
        <w:t xml:space="preserve"> with a discharge other than dishonorable within the last 36 months and</w:t>
      </w:r>
      <w:r w:rsidR="00604F29" w:rsidRPr="00390DF5">
        <w:rPr>
          <w:rFonts w:cstheme="minorHAnsi"/>
          <w:kern w:val="0"/>
        </w:rPr>
        <w:t xml:space="preserve"> meets </w:t>
      </w:r>
      <w:r w:rsidR="00604F29" w:rsidRPr="00390DF5">
        <w:rPr>
          <w:rFonts w:cstheme="minorHAnsi"/>
          <w:b/>
          <w:bCs/>
          <w:kern w:val="0"/>
        </w:rPr>
        <w:t>one</w:t>
      </w:r>
      <w:r w:rsidR="00604F29" w:rsidRPr="00390DF5">
        <w:rPr>
          <w:rFonts w:cstheme="minorHAnsi"/>
          <w:kern w:val="0"/>
        </w:rPr>
        <w:t xml:space="preserve"> of the following:</w:t>
      </w:r>
    </w:p>
    <w:p w14:paraId="6EECF3BC" w14:textId="429C5470" w:rsidR="00B50542" w:rsidRPr="00390DF5" w:rsidRDefault="00B50542" w:rsidP="00492226">
      <w:pPr>
        <w:pStyle w:val="NoSpacing"/>
        <w:numPr>
          <w:ilvl w:val="0"/>
          <w:numId w:val="6"/>
        </w:numPr>
        <w:spacing w:line="276" w:lineRule="auto"/>
        <w:rPr>
          <w:rFonts w:cstheme="minorHAnsi"/>
          <w:kern w:val="0"/>
        </w:rPr>
      </w:pPr>
      <w:r w:rsidRPr="00390DF5">
        <w:rPr>
          <w:rFonts w:cstheme="minorHAnsi"/>
          <w:kern w:val="0"/>
        </w:rPr>
        <w:t>I</w:t>
      </w:r>
      <w:r w:rsidR="004F1D95" w:rsidRPr="00390DF5">
        <w:rPr>
          <w:rFonts w:cstheme="minorHAnsi"/>
          <w:kern w:val="0"/>
        </w:rPr>
        <w:t>s unemployed</w:t>
      </w:r>
      <w:r w:rsidRPr="00390DF5">
        <w:rPr>
          <w:rFonts w:cstheme="minorHAnsi"/>
          <w:kern w:val="0"/>
        </w:rPr>
        <w:t>,</w:t>
      </w:r>
      <w:r w:rsidR="004F1D95" w:rsidRPr="00390DF5">
        <w:rPr>
          <w:rFonts w:cstheme="minorHAnsi"/>
          <w:kern w:val="0"/>
        </w:rPr>
        <w:t> </w:t>
      </w:r>
      <w:r w:rsidR="004F1D95" w:rsidRPr="00390DF5">
        <w:rPr>
          <w:rFonts w:cstheme="minorHAnsi"/>
          <w:b/>
          <w:kern w:val="0"/>
        </w:rPr>
        <w:t>or</w:t>
      </w:r>
      <w:r w:rsidRPr="00390DF5">
        <w:rPr>
          <w:rFonts w:cstheme="minorHAnsi"/>
          <w:kern w:val="0"/>
        </w:rPr>
        <w:t>,</w:t>
      </w:r>
    </w:p>
    <w:p w14:paraId="56AA11E2" w14:textId="02602063" w:rsidR="004F1D95" w:rsidRPr="00390DF5" w:rsidRDefault="00B50542" w:rsidP="00492226">
      <w:pPr>
        <w:pStyle w:val="NoSpacing"/>
        <w:numPr>
          <w:ilvl w:val="0"/>
          <w:numId w:val="6"/>
        </w:numPr>
        <w:spacing w:line="276" w:lineRule="auto"/>
        <w:rPr>
          <w:rFonts w:cstheme="minorHAnsi"/>
          <w:kern w:val="0"/>
        </w:rPr>
      </w:pPr>
      <w:r w:rsidRPr="00390DF5">
        <w:rPr>
          <w:rFonts w:cstheme="minorHAnsi"/>
          <w:kern w:val="0"/>
        </w:rPr>
        <w:t>I</w:t>
      </w:r>
      <w:r w:rsidR="004F1D95" w:rsidRPr="00390DF5">
        <w:rPr>
          <w:rFonts w:cstheme="minorHAnsi"/>
          <w:kern w:val="0"/>
        </w:rPr>
        <w:t>s employed in a job verified to be below the skill level and earning capacity of the veteran.</w:t>
      </w:r>
    </w:p>
    <w:p w14:paraId="3E215129" w14:textId="0A402BB7" w:rsidR="00B50542" w:rsidRPr="00390DF5" w:rsidRDefault="00B50542" w:rsidP="00492226">
      <w:pPr>
        <w:pStyle w:val="NoSpacing"/>
        <w:spacing w:line="276" w:lineRule="auto"/>
        <w:rPr>
          <w:rFonts w:cstheme="minorHAnsi"/>
          <w:spacing w:val="15"/>
          <w:kern w:val="0"/>
          <w:sz w:val="12"/>
          <w:szCs w:val="12"/>
        </w:rPr>
      </w:pPr>
    </w:p>
    <w:p w14:paraId="557CE1CB" w14:textId="6CE7645D" w:rsidR="004F1D95" w:rsidRPr="00392074" w:rsidRDefault="00392074" w:rsidP="00390DF5">
      <w:pPr>
        <w:pStyle w:val="Heading4"/>
        <w:rPr>
          <w:rFonts w:asciiTheme="minorHAnsi" w:hAnsiTheme="minorHAnsi" w:cstheme="minorHAnsi"/>
          <w:b/>
          <w:bCs/>
          <w:i w:val="0"/>
          <w:iCs w:val="0"/>
          <w:color w:val="auto"/>
        </w:rPr>
      </w:pPr>
      <w:r w:rsidRPr="00392074">
        <w:rPr>
          <w:rFonts w:asciiTheme="minorHAnsi" w:hAnsiTheme="minorHAnsi" w:cstheme="minorHAnsi"/>
          <w:b/>
          <w:bCs/>
          <w:i w:val="0"/>
          <w:iCs w:val="0"/>
          <w:color w:val="auto"/>
        </w:rPr>
        <w:t>CATEGORY SIX: LONG-TERM UNEMPLOYED</w:t>
      </w:r>
    </w:p>
    <w:p w14:paraId="32EF08A8" w14:textId="42448F48" w:rsidR="004F1D95" w:rsidRPr="00390DF5" w:rsidRDefault="004F1D95" w:rsidP="00492226">
      <w:pPr>
        <w:pStyle w:val="NoSpacing"/>
        <w:spacing w:line="276" w:lineRule="auto"/>
        <w:rPr>
          <w:rFonts w:cstheme="minorHAnsi"/>
          <w:kern w:val="0"/>
        </w:rPr>
      </w:pPr>
      <w:r w:rsidRPr="00390DF5">
        <w:rPr>
          <w:rFonts w:cstheme="minorHAnsi"/>
          <w:kern w:val="0"/>
        </w:rPr>
        <w:t xml:space="preserve">An individual who meets </w:t>
      </w:r>
      <w:r w:rsidR="006B048E" w:rsidRPr="00390DF5">
        <w:rPr>
          <w:rFonts w:cstheme="minorHAnsi"/>
          <w:b/>
          <w:bCs/>
          <w:kern w:val="0"/>
        </w:rPr>
        <w:t>both</w:t>
      </w:r>
      <w:r w:rsidR="006B048E" w:rsidRPr="00390DF5">
        <w:rPr>
          <w:rFonts w:cstheme="minorHAnsi"/>
          <w:kern w:val="0"/>
        </w:rPr>
        <w:t xml:space="preserve"> of </w:t>
      </w:r>
      <w:r w:rsidRPr="00390DF5">
        <w:rPr>
          <w:rFonts w:cstheme="minorHAnsi"/>
          <w:kern w:val="0"/>
        </w:rPr>
        <w:t>the following:</w:t>
      </w:r>
    </w:p>
    <w:p w14:paraId="4637D1F3" w14:textId="3EEF8CD7" w:rsidR="007A2E2B" w:rsidRPr="00390DF5" w:rsidRDefault="004F1D95" w:rsidP="00492226">
      <w:pPr>
        <w:pStyle w:val="NoSpacing"/>
        <w:numPr>
          <w:ilvl w:val="0"/>
          <w:numId w:val="7"/>
        </w:numPr>
        <w:spacing w:line="276" w:lineRule="auto"/>
        <w:rPr>
          <w:rFonts w:cstheme="minorHAnsi"/>
          <w:kern w:val="0"/>
        </w:rPr>
      </w:pPr>
      <w:r w:rsidRPr="00390DF5">
        <w:rPr>
          <w:rFonts w:cstheme="minorHAnsi"/>
          <w:kern w:val="0"/>
        </w:rPr>
        <w:t>Has been unemployed for 15 weeks or more in the last 52 weeks</w:t>
      </w:r>
      <w:r w:rsidR="00725D5A" w:rsidRPr="00390DF5">
        <w:rPr>
          <w:rFonts w:cstheme="minorHAnsi"/>
          <w:kern w:val="0"/>
        </w:rPr>
        <w:t>,</w:t>
      </w:r>
      <w:r w:rsidRPr="00390DF5">
        <w:rPr>
          <w:rFonts w:cstheme="minorHAnsi"/>
          <w:kern w:val="0"/>
        </w:rPr>
        <w:t> </w:t>
      </w:r>
      <w:r w:rsidRPr="00390DF5">
        <w:rPr>
          <w:rFonts w:cstheme="minorHAnsi"/>
          <w:b/>
          <w:kern w:val="0"/>
        </w:rPr>
        <w:t>and</w:t>
      </w:r>
      <w:r w:rsidR="00725D5A" w:rsidRPr="00390DF5">
        <w:rPr>
          <w:rFonts w:cstheme="minorHAnsi"/>
          <w:kern w:val="0"/>
        </w:rPr>
        <w:t>,</w:t>
      </w:r>
    </w:p>
    <w:p w14:paraId="0897D3CB" w14:textId="049AEB0C" w:rsidR="004F1D95" w:rsidRPr="00390DF5" w:rsidRDefault="004F1D95" w:rsidP="00492226">
      <w:pPr>
        <w:pStyle w:val="NoSpacing"/>
        <w:numPr>
          <w:ilvl w:val="0"/>
          <w:numId w:val="7"/>
        </w:numPr>
        <w:spacing w:line="276" w:lineRule="auto"/>
        <w:rPr>
          <w:rFonts w:cstheme="minorHAnsi"/>
          <w:kern w:val="0"/>
        </w:rPr>
      </w:pPr>
      <w:r w:rsidRPr="00390DF5">
        <w:rPr>
          <w:rFonts w:cstheme="minorHAnsi"/>
          <w:kern w:val="0"/>
        </w:rPr>
        <w:t>Has limited reemployment in the same or a similar occupation in the area in which the individual resides.</w:t>
      </w:r>
    </w:p>
    <w:p w14:paraId="4BB18B93" w14:textId="77777777" w:rsidR="00342FA2" w:rsidRPr="00390DF5" w:rsidRDefault="00342FA2" w:rsidP="00492226">
      <w:pPr>
        <w:pStyle w:val="NoSpacing"/>
        <w:spacing w:line="276" w:lineRule="auto"/>
        <w:rPr>
          <w:rFonts w:cstheme="minorHAnsi"/>
          <w:kern w:val="0"/>
          <w:sz w:val="12"/>
          <w:szCs w:val="12"/>
        </w:rPr>
      </w:pPr>
    </w:p>
    <w:p w14:paraId="5D662296" w14:textId="1D39FB9F" w:rsidR="00342FA2" w:rsidRPr="00390DF5" w:rsidRDefault="00342FA2" w:rsidP="00492226">
      <w:pPr>
        <w:pStyle w:val="NoSpacing"/>
        <w:spacing w:line="276" w:lineRule="auto"/>
        <w:rPr>
          <w:rFonts w:cstheme="minorHAnsi"/>
          <w:kern w:val="0"/>
        </w:rPr>
      </w:pPr>
      <w:r w:rsidRPr="00390DF5">
        <w:rPr>
          <w:rFonts w:cstheme="minorHAnsi"/>
          <w:kern w:val="0"/>
          <w:u w:val="single"/>
        </w:rPr>
        <w:t>NOTE</w:t>
      </w:r>
      <w:r w:rsidRPr="00390DF5">
        <w:rPr>
          <w:rFonts w:cstheme="minorHAnsi"/>
          <w:kern w:val="0"/>
        </w:rPr>
        <w:t xml:space="preserve">: The 15 weeks </w:t>
      </w:r>
      <w:r w:rsidRPr="00390DF5">
        <w:rPr>
          <w:rFonts w:cstheme="minorHAnsi"/>
          <w:kern w:val="0"/>
          <w:u w:val="single"/>
        </w:rPr>
        <w:t>do not</w:t>
      </w:r>
      <w:r w:rsidRPr="00390DF5">
        <w:rPr>
          <w:rFonts w:cstheme="minorHAnsi"/>
          <w:kern w:val="0"/>
        </w:rPr>
        <w:t xml:space="preserve"> have to be consecutive</w:t>
      </w:r>
      <w:r w:rsidR="007E1751" w:rsidRPr="00390DF5">
        <w:rPr>
          <w:rFonts w:cstheme="minorHAnsi"/>
          <w:kern w:val="0"/>
        </w:rPr>
        <w:t xml:space="preserve">. </w:t>
      </w:r>
    </w:p>
    <w:p w14:paraId="07929095" w14:textId="77777777" w:rsidR="007A2E2B" w:rsidRPr="00390DF5" w:rsidRDefault="007A2E2B" w:rsidP="00492226">
      <w:pPr>
        <w:pStyle w:val="NoSpacing"/>
        <w:spacing w:line="276" w:lineRule="auto"/>
        <w:rPr>
          <w:rFonts w:cstheme="minorHAnsi"/>
          <w:spacing w:val="15"/>
          <w:kern w:val="0"/>
          <w:sz w:val="12"/>
          <w:szCs w:val="12"/>
          <w:highlight w:val="yellow"/>
        </w:rPr>
      </w:pPr>
    </w:p>
    <w:p w14:paraId="0F915BB5" w14:textId="7DBFA131" w:rsidR="007A2E2B" w:rsidRPr="00392074" w:rsidRDefault="00392074" w:rsidP="00390DF5">
      <w:pPr>
        <w:pStyle w:val="Heading4"/>
        <w:rPr>
          <w:rFonts w:asciiTheme="minorHAnsi" w:hAnsiTheme="minorHAnsi" w:cstheme="minorHAnsi"/>
          <w:b/>
          <w:bCs/>
          <w:i w:val="0"/>
          <w:iCs w:val="0"/>
          <w:color w:val="auto"/>
        </w:rPr>
      </w:pPr>
      <w:r w:rsidRPr="00392074">
        <w:rPr>
          <w:rFonts w:asciiTheme="minorHAnsi" w:hAnsiTheme="minorHAnsi" w:cstheme="minorHAnsi"/>
          <w:b/>
          <w:bCs/>
          <w:i w:val="0"/>
          <w:iCs w:val="0"/>
          <w:color w:val="auto"/>
        </w:rPr>
        <w:t>CATEGORY SEVEN: MILITARY SPOUSE</w:t>
      </w:r>
    </w:p>
    <w:p w14:paraId="5C9F466E" w14:textId="3E63974C" w:rsidR="00486EF9" w:rsidRPr="00390DF5" w:rsidRDefault="0009719F" w:rsidP="00492226">
      <w:pPr>
        <w:pStyle w:val="NoSpacing"/>
        <w:spacing w:line="276" w:lineRule="auto"/>
        <w:rPr>
          <w:rFonts w:cstheme="minorHAnsi"/>
          <w:kern w:val="0"/>
        </w:rPr>
      </w:pPr>
      <w:r w:rsidRPr="00390DF5">
        <w:rPr>
          <w:rFonts w:cstheme="minorHAnsi"/>
          <w:shd w:val="clear" w:color="auto" w:fill="FFFFFF"/>
        </w:rPr>
        <w:t xml:space="preserve">A spouse of a member of the </w:t>
      </w:r>
      <w:r w:rsidRPr="00390DF5">
        <w:rPr>
          <w:rFonts w:cstheme="minorHAnsi"/>
          <w:i/>
          <w:iCs/>
          <w:shd w:val="clear" w:color="auto" w:fill="FFFFFF"/>
        </w:rPr>
        <w:t>U.S Armed Forces</w:t>
      </w:r>
      <w:r w:rsidRPr="00390DF5">
        <w:rPr>
          <w:rFonts w:cstheme="minorHAnsi"/>
          <w:shd w:val="clear" w:color="auto" w:fill="FFFFFF"/>
        </w:rPr>
        <w:t xml:space="preserve"> on </w:t>
      </w:r>
      <w:r w:rsidR="00AB4B4C" w:rsidRPr="00390DF5">
        <w:rPr>
          <w:rFonts w:cstheme="minorHAnsi"/>
          <w:i/>
          <w:iCs/>
          <w:u w:val="single"/>
          <w:shd w:val="clear" w:color="auto" w:fill="FFFFFF"/>
        </w:rPr>
        <w:t>A</w:t>
      </w:r>
      <w:r w:rsidRPr="00390DF5">
        <w:rPr>
          <w:rFonts w:cstheme="minorHAnsi"/>
          <w:i/>
          <w:iCs/>
          <w:u w:val="single"/>
          <w:shd w:val="clear" w:color="auto" w:fill="FFFFFF"/>
        </w:rPr>
        <w:t xml:space="preserve">ctive </w:t>
      </w:r>
      <w:r w:rsidR="00AB4B4C" w:rsidRPr="00390DF5">
        <w:rPr>
          <w:rFonts w:cstheme="minorHAnsi"/>
          <w:i/>
          <w:iCs/>
          <w:u w:val="single"/>
          <w:shd w:val="clear" w:color="auto" w:fill="FFFFFF"/>
        </w:rPr>
        <w:t>D</w:t>
      </w:r>
      <w:r w:rsidRPr="00390DF5">
        <w:rPr>
          <w:rFonts w:cstheme="minorHAnsi"/>
          <w:i/>
          <w:iCs/>
          <w:u w:val="single"/>
          <w:shd w:val="clear" w:color="auto" w:fill="FFFFFF"/>
        </w:rPr>
        <w:t>uty</w:t>
      </w:r>
      <w:r w:rsidRPr="00390DF5">
        <w:rPr>
          <w:rFonts w:cstheme="minorHAnsi"/>
          <w:kern w:val="0"/>
        </w:rPr>
        <w:t xml:space="preserve"> </w:t>
      </w:r>
      <w:r w:rsidR="00486EF9" w:rsidRPr="00390DF5">
        <w:rPr>
          <w:rFonts w:cstheme="minorHAnsi"/>
          <w:kern w:val="0"/>
        </w:rPr>
        <w:t xml:space="preserve">who meets </w:t>
      </w:r>
      <w:r w:rsidR="00125987" w:rsidRPr="00390DF5">
        <w:rPr>
          <w:rFonts w:cstheme="minorHAnsi"/>
          <w:kern w:val="0"/>
        </w:rPr>
        <w:t xml:space="preserve">at least </w:t>
      </w:r>
      <w:r w:rsidR="00125987" w:rsidRPr="00390DF5">
        <w:rPr>
          <w:rFonts w:cstheme="minorHAnsi"/>
          <w:b/>
          <w:bCs/>
          <w:kern w:val="0"/>
        </w:rPr>
        <w:t>one</w:t>
      </w:r>
      <w:r w:rsidR="00125987" w:rsidRPr="00390DF5">
        <w:rPr>
          <w:rFonts w:cstheme="minorHAnsi"/>
          <w:kern w:val="0"/>
        </w:rPr>
        <w:t xml:space="preserve"> of the</w:t>
      </w:r>
      <w:r w:rsidR="00486EF9" w:rsidRPr="00390DF5">
        <w:rPr>
          <w:rFonts w:cstheme="minorHAnsi"/>
          <w:kern w:val="0"/>
        </w:rPr>
        <w:t xml:space="preserve"> following:</w:t>
      </w:r>
    </w:p>
    <w:p w14:paraId="3C0CB0CD" w14:textId="447C5460" w:rsidR="00E1531A" w:rsidRPr="00390DF5" w:rsidRDefault="00125987" w:rsidP="00492226">
      <w:pPr>
        <w:pStyle w:val="NoSpacing"/>
        <w:numPr>
          <w:ilvl w:val="0"/>
          <w:numId w:val="8"/>
        </w:numPr>
        <w:spacing w:line="276" w:lineRule="auto"/>
        <w:rPr>
          <w:rFonts w:cstheme="minorHAnsi"/>
          <w:kern w:val="0"/>
        </w:rPr>
      </w:pPr>
      <w:r w:rsidRPr="00390DF5">
        <w:rPr>
          <w:rFonts w:cstheme="minorHAnsi"/>
          <w:shd w:val="clear" w:color="auto" w:fill="FFFFFF"/>
        </w:rPr>
        <w:t>H</w:t>
      </w:r>
      <w:r w:rsidR="0080062E" w:rsidRPr="00390DF5">
        <w:rPr>
          <w:rFonts w:cstheme="minorHAnsi"/>
          <w:shd w:val="clear" w:color="auto" w:fill="FFFFFF"/>
        </w:rPr>
        <w:t>as lost employment as a direct result of</w:t>
      </w:r>
      <w:r w:rsidR="001C4D1B" w:rsidRPr="00390DF5">
        <w:rPr>
          <w:rFonts w:cstheme="minorHAnsi"/>
        </w:rPr>
        <w:t xml:space="preserve"> </w:t>
      </w:r>
      <w:r w:rsidR="0080062E" w:rsidRPr="00390DF5">
        <w:rPr>
          <w:rFonts w:cstheme="minorHAnsi"/>
          <w:shd w:val="clear" w:color="auto" w:fill="FFFFFF"/>
        </w:rPr>
        <w:t xml:space="preserve">relocation to accommodate a permanent change in the service member's duty </w:t>
      </w:r>
      <w:r w:rsidR="00532DA4" w:rsidRPr="00390DF5">
        <w:rPr>
          <w:rFonts w:cstheme="minorHAnsi"/>
          <w:shd w:val="clear" w:color="auto" w:fill="FFFFFF"/>
        </w:rPr>
        <w:t>station</w:t>
      </w:r>
      <w:r w:rsidR="00E1531A" w:rsidRPr="00390DF5">
        <w:rPr>
          <w:rFonts w:cstheme="minorHAnsi"/>
          <w:shd w:val="clear" w:color="auto" w:fill="FFFFFF"/>
        </w:rPr>
        <w:t>,</w:t>
      </w:r>
      <w:r w:rsidR="00B64B0C" w:rsidRPr="00390DF5">
        <w:rPr>
          <w:rFonts w:cstheme="minorHAnsi"/>
          <w:shd w:val="clear" w:color="auto" w:fill="FFFFFF"/>
        </w:rPr>
        <w:t xml:space="preserve"> </w:t>
      </w:r>
      <w:r w:rsidR="00B64B0C" w:rsidRPr="00390DF5">
        <w:rPr>
          <w:rFonts w:cstheme="minorHAnsi"/>
          <w:b/>
          <w:bCs/>
          <w:shd w:val="clear" w:color="auto" w:fill="FFFFFF"/>
        </w:rPr>
        <w:t>or</w:t>
      </w:r>
      <w:r w:rsidR="00E1531A" w:rsidRPr="00390DF5">
        <w:rPr>
          <w:rFonts w:cstheme="minorHAnsi"/>
          <w:shd w:val="clear" w:color="auto" w:fill="FFFFFF"/>
        </w:rPr>
        <w:t>,</w:t>
      </w:r>
    </w:p>
    <w:p w14:paraId="70A22BFD" w14:textId="4727E99E" w:rsidR="00422112" w:rsidRPr="00390DF5" w:rsidRDefault="00730C3C" w:rsidP="00492226">
      <w:pPr>
        <w:pStyle w:val="NoSpacing"/>
        <w:numPr>
          <w:ilvl w:val="0"/>
          <w:numId w:val="8"/>
        </w:numPr>
        <w:spacing w:line="276" w:lineRule="auto"/>
        <w:rPr>
          <w:rFonts w:cstheme="minorHAnsi"/>
          <w:kern w:val="0"/>
        </w:rPr>
      </w:pPr>
      <w:r w:rsidRPr="00390DF5">
        <w:rPr>
          <w:rFonts w:cstheme="minorHAnsi"/>
          <w:shd w:val="clear" w:color="auto" w:fill="FFFFFF"/>
        </w:rPr>
        <w:t>U</w:t>
      </w:r>
      <w:r w:rsidR="00532DA4" w:rsidRPr="00390DF5">
        <w:rPr>
          <w:rFonts w:cstheme="minorHAnsi"/>
          <w:shd w:val="clear" w:color="auto" w:fill="FFFFFF"/>
        </w:rPr>
        <w:t>nemployed or underemployed and facing barriers to obtaining or upgrading employment</w:t>
      </w:r>
      <w:r w:rsidR="000673C3" w:rsidRPr="00390DF5">
        <w:rPr>
          <w:rFonts w:cstheme="minorHAnsi"/>
          <w:shd w:val="clear" w:color="auto" w:fill="FFFFFF"/>
        </w:rPr>
        <w:t>.</w:t>
      </w:r>
    </w:p>
    <w:p w14:paraId="5B0311AA" w14:textId="77777777" w:rsidR="006D4BEF" w:rsidRPr="00390DF5" w:rsidRDefault="006D4BEF" w:rsidP="00492226">
      <w:pPr>
        <w:pStyle w:val="NoSpacing"/>
        <w:spacing w:line="276" w:lineRule="auto"/>
        <w:rPr>
          <w:rFonts w:cstheme="minorHAnsi"/>
          <w:kern w:val="0"/>
          <w:sz w:val="12"/>
          <w:szCs w:val="12"/>
          <w:highlight w:val="yellow"/>
        </w:rPr>
      </w:pPr>
    </w:p>
    <w:p w14:paraId="76AD953C" w14:textId="0651847D" w:rsidR="009A6FC7" w:rsidRPr="00392074" w:rsidRDefault="00392074" w:rsidP="00390DF5">
      <w:pPr>
        <w:pStyle w:val="Heading4"/>
        <w:rPr>
          <w:rFonts w:asciiTheme="minorHAnsi" w:hAnsiTheme="minorHAnsi" w:cstheme="minorHAnsi"/>
          <w:b/>
          <w:bCs/>
          <w:i w:val="0"/>
          <w:iCs w:val="0"/>
          <w:color w:val="auto"/>
        </w:rPr>
      </w:pPr>
      <w:r w:rsidRPr="00392074">
        <w:rPr>
          <w:rFonts w:asciiTheme="minorHAnsi" w:hAnsiTheme="minorHAnsi" w:cstheme="minorHAnsi"/>
          <w:b/>
          <w:bCs/>
          <w:i w:val="0"/>
          <w:iCs w:val="0"/>
          <w:color w:val="auto"/>
        </w:rPr>
        <w:t xml:space="preserve">CATEGORY EIGHT: NON-WORK-RELATED INJURIES OR ILLNESSES  </w:t>
      </w:r>
    </w:p>
    <w:p w14:paraId="6B6BDA5B" w14:textId="6F0EEE05" w:rsidR="005217A5" w:rsidRPr="00390DF5" w:rsidRDefault="009A6FC7" w:rsidP="00492226">
      <w:pPr>
        <w:pStyle w:val="NoSpacing"/>
        <w:spacing w:line="276" w:lineRule="auto"/>
        <w:rPr>
          <w:rFonts w:cstheme="minorHAnsi"/>
          <w:shd w:val="clear" w:color="auto" w:fill="FFFFFF"/>
        </w:rPr>
      </w:pPr>
      <w:r w:rsidRPr="00390DF5">
        <w:rPr>
          <w:rFonts w:cstheme="minorHAnsi"/>
          <w:kern w:val="0"/>
        </w:rPr>
        <w:t>An individua</w:t>
      </w:r>
      <w:r w:rsidR="005217A5" w:rsidRPr="00390DF5">
        <w:rPr>
          <w:rFonts w:cstheme="minorHAnsi"/>
          <w:kern w:val="0"/>
        </w:rPr>
        <w:t xml:space="preserve">l with </w:t>
      </w:r>
      <w:r w:rsidR="005217A5" w:rsidRPr="00390DF5">
        <w:rPr>
          <w:rFonts w:cstheme="minorHAnsi"/>
          <w:spacing w:val="15"/>
          <w:kern w:val="0"/>
        </w:rPr>
        <w:t xml:space="preserve">non-work-related Injuries </w:t>
      </w:r>
      <w:r w:rsidR="005217A5" w:rsidRPr="00390DF5">
        <w:rPr>
          <w:rFonts w:cstheme="minorHAnsi"/>
          <w:spacing w:val="15"/>
          <w:kern w:val="0"/>
          <w:u w:val="single"/>
        </w:rPr>
        <w:t>or</w:t>
      </w:r>
      <w:r w:rsidR="005217A5" w:rsidRPr="00390DF5">
        <w:rPr>
          <w:rFonts w:cstheme="minorHAnsi"/>
          <w:spacing w:val="15"/>
          <w:kern w:val="0"/>
        </w:rPr>
        <w:t xml:space="preserve"> illnesses</w:t>
      </w:r>
      <w:r w:rsidRPr="00390DF5">
        <w:rPr>
          <w:rFonts w:cstheme="minorHAnsi"/>
          <w:kern w:val="0"/>
        </w:rPr>
        <w:t xml:space="preserve"> </w:t>
      </w:r>
      <w:r w:rsidR="00AC4891" w:rsidRPr="00390DF5">
        <w:rPr>
          <w:rFonts w:cstheme="minorHAnsi"/>
          <w:shd w:val="clear" w:color="auto" w:fill="FFFFFF"/>
        </w:rPr>
        <w:t>who does not have a</w:t>
      </w:r>
      <w:r w:rsidR="00AC4891" w:rsidRPr="00390DF5">
        <w:rPr>
          <w:rFonts w:cstheme="minorHAnsi"/>
        </w:rPr>
        <w:t xml:space="preserve"> </w:t>
      </w:r>
      <w:r w:rsidR="00AC4891" w:rsidRPr="00390DF5">
        <w:rPr>
          <w:rFonts w:cstheme="minorHAnsi"/>
          <w:shd w:val="clear" w:color="auto" w:fill="FFFFFF"/>
        </w:rPr>
        <w:t>workers' compensation case but needs support to reenter or remain in the workforce.</w:t>
      </w:r>
    </w:p>
    <w:p w14:paraId="05648F99" w14:textId="77777777" w:rsidR="00410B93" w:rsidRPr="00390DF5" w:rsidRDefault="00410B93" w:rsidP="00492226">
      <w:pPr>
        <w:pStyle w:val="NoSpacing"/>
        <w:spacing w:line="276" w:lineRule="auto"/>
        <w:rPr>
          <w:rFonts w:cstheme="minorHAnsi"/>
          <w:shd w:val="clear" w:color="auto" w:fill="FFFFFF"/>
        </w:rPr>
      </w:pPr>
    </w:p>
    <w:p w14:paraId="40A296D9" w14:textId="50A60AC5" w:rsidR="00410B93" w:rsidRPr="00390DF5" w:rsidRDefault="00410B93" w:rsidP="00492226">
      <w:pPr>
        <w:pStyle w:val="NoSpacing"/>
        <w:spacing w:line="276" w:lineRule="auto"/>
        <w:rPr>
          <w:rFonts w:cstheme="minorHAnsi"/>
          <w:kern w:val="0"/>
        </w:rPr>
      </w:pPr>
      <w:r w:rsidRPr="00390DF5">
        <w:rPr>
          <w:rFonts w:cstheme="minorHAnsi"/>
          <w:b/>
          <w:bCs/>
          <w:shd w:val="clear" w:color="auto" w:fill="FFFFFF"/>
        </w:rPr>
        <w:t>Note:</w:t>
      </w:r>
      <w:r w:rsidRPr="00390DF5">
        <w:rPr>
          <w:rFonts w:cstheme="minorHAnsi"/>
          <w:shd w:val="clear" w:color="auto" w:fill="FFFFFF"/>
        </w:rPr>
        <w:t xml:space="preserve"> </w:t>
      </w:r>
      <w:r w:rsidRPr="00390DF5">
        <w:rPr>
          <w:rStyle w:val="cf01"/>
          <w:rFonts w:asciiTheme="minorHAnsi" w:hAnsiTheme="minorHAnsi" w:cstheme="minorHAnsi"/>
          <w:sz w:val="22"/>
          <w:szCs w:val="22"/>
        </w:rPr>
        <w:t xml:space="preserve">Co-enrollment with </w:t>
      </w:r>
      <w:r w:rsidR="00440821" w:rsidRPr="00390DF5">
        <w:rPr>
          <w:rStyle w:val="cf01"/>
          <w:rFonts w:asciiTheme="minorHAnsi" w:hAnsiTheme="minorHAnsi" w:cstheme="minorHAnsi"/>
          <w:sz w:val="22"/>
          <w:szCs w:val="22"/>
        </w:rPr>
        <w:t>the Retaining Employment and Talent after Injury/Illness Network (RETAIN) init</w:t>
      </w:r>
      <w:r w:rsidR="00634DFD" w:rsidRPr="00390DF5">
        <w:rPr>
          <w:rStyle w:val="cf01"/>
          <w:rFonts w:asciiTheme="minorHAnsi" w:hAnsiTheme="minorHAnsi" w:cstheme="minorHAnsi"/>
          <w:sz w:val="22"/>
          <w:szCs w:val="22"/>
        </w:rPr>
        <w:t>iative</w:t>
      </w:r>
      <w:r w:rsidRPr="00390DF5">
        <w:rPr>
          <w:rStyle w:val="cf01"/>
          <w:rFonts w:asciiTheme="minorHAnsi" w:hAnsiTheme="minorHAnsi" w:cstheme="minorHAnsi"/>
          <w:sz w:val="22"/>
          <w:szCs w:val="22"/>
        </w:rPr>
        <w:t xml:space="preserve"> </w:t>
      </w:r>
      <w:r w:rsidR="00634DFD" w:rsidRPr="00390DF5">
        <w:rPr>
          <w:rStyle w:val="cf01"/>
          <w:rFonts w:asciiTheme="minorHAnsi" w:hAnsiTheme="minorHAnsi" w:cstheme="minorHAnsi"/>
          <w:sz w:val="22"/>
          <w:szCs w:val="22"/>
        </w:rPr>
        <w:t>is</w:t>
      </w:r>
      <w:r w:rsidRPr="00390DF5">
        <w:rPr>
          <w:rStyle w:val="cf01"/>
          <w:rFonts w:asciiTheme="minorHAnsi" w:hAnsiTheme="minorHAnsi" w:cstheme="minorHAnsi"/>
          <w:sz w:val="22"/>
          <w:szCs w:val="22"/>
        </w:rPr>
        <w:t xml:space="preserve"> encouraged</w:t>
      </w:r>
      <w:r w:rsidR="00393BA2" w:rsidRPr="00390DF5">
        <w:rPr>
          <w:rStyle w:val="cf01"/>
          <w:rFonts w:asciiTheme="minorHAnsi" w:hAnsiTheme="minorHAnsi" w:cstheme="minorHAnsi"/>
          <w:sz w:val="22"/>
          <w:szCs w:val="22"/>
        </w:rPr>
        <w:t>.</w:t>
      </w:r>
    </w:p>
    <w:p w14:paraId="11EB46A1" w14:textId="77777777" w:rsidR="00422112" w:rsidRPr="00390DF5" w:rsidRDefault="00422112" w:rsidP="00492226">
      <w:pPr>
        <w:pStyle w:val="NoSpacing"/>
        <w:spacing w:line="276" w:lineRule="auto"/>
        <w:rPr>
          <w:rFonts w:cstheme="minorHAnsi"/>
          <w:spacing w:val="15"/>
          <w:kern w:val="0"/>
          <w:sz w:val="12"/>
          <w:szCs w:val="12"/>
        </w:rPr>
      </w:pPr>
    </w:p>
    <w:p w14:paraId="39A5EC06" w14:textId="584EA178" w:rsidR="00104F4E" w:rsidRPr="00392074" w:rsidRDefault="00392074" w:rsidP="00392074">
      <w:pPr>
        <w:pStyle w:val="Heading4"/>
        <w:rPr>
          <w:rFonts w:asciiTheme="minorHAnsi" w:hAnsiTheme="minorHAnsi" w:cstheme="minorHAnsi"/>
          <w:b/>
          <w:bCs/>
          <w:i w:val="0"/>
          <w:iCs w:val="0"/>
          <w:color w:val="auto"/>
          <w:spacing w:val="15"/>
        </w:rPr>
      </w:pPr>
      <w:r w:rsidRPr="00392074">
        <w:rPr>
          <w:rFonts w:asciiTheme="minorHAnsi" w:hAnsiTheme="minorHAnsi" w:cstheme="minorHAnsi"/>
          <w:b/>
          <w:bCs/>
          <w:i w:val="0"/>
          <w:iCs w:val="0"/>
          <w:color w:val="auto"/>
          <w:spacing w:val="15"/>
        </w:rPr>
        <w:t>CATEGORY NINE: LOW-INCOME ADULT, R</w:t>
      </w:r>
      <w:r w:rsidRPr="00392074">
        <w:rPr>
          <w:rFonts w:asciiTheme="minorHAnsi" w:hAnsiTheme="minorHAnsi" w:cstheme="minorHAnsi"/>
          <w:b/>
          <w:bCs/>
          <w:i w:val="0"/>
          <w:iCs w:val="0"/>
          <w:color w:val="auto"/>
        </w:rPr>
        <w:t xml:space="preserve">ECIPIENTS OF PUBLIC ASSISTANCE, BASIC SKILLS DEFICIENT </w:t>
      </w:r>
    </w:p>
    <w:p w14:paraId="1E2E3BC3" w14:textId="2EFA6205" w:rsidR="00532DA4" w:rsidRPr="00390DF5" w:rsidRDefault="009D7142" w:rsidP="00492226">
      <w:pPr>
        <w:pStyle w:val="NoSpacing"/>
        <w:spacing w:line="276" w:lineRule="auto"/>
        <w:rPr>
          <w:rFonts w:cstheme="minorHAnsi"/>
          <w:kern w:val="0"/>
        </w:rPr>
      </w:pPr>
      <w:r w:rsidRPr="00390DF5">
        <w:rPr>
          <w:rFonts w:cstheme="minorHAnsi"/>
          <w:kern w:val="0"/>
        </w:rPr>
        <w:t xml:space="preserve">An individual who meets </w:t>
      </w:r>
      <w:r w:rsidR="00300A48">
        <w:rPr>
          <w:rFonts w:cstheme="minorHAnsi"/>
          <w:kern w:val="0"/>
        </w:rPr>
        <w:t xml:space="preserve">at least </w:t>
      </w:r>
      <w:r w:rsidR="00300A48" w:rsidRPr="00306C99">
        <w:rPr>
          <w:rFonts w:cstheme="minorHAnsi"/>
          <w:b/>
          <w:bCs/>
          <w:kern w:val="0"/>
          <w:rPrChange w:id="5" w:author="Smith, Alec (He/Him/His) (DEED)" w:date="2024-10-08T15:50:00Z">
            <w:rPr>
              <w:rFonts w:cstheme="minorHAnsi"/>
              <w:kern w:val="0"/>
            </w:rPr>
          </w:rPrChange>
        </w:rPr>
        <w:t>one</w:t>
      </w:r>
      <w:r w:rsidR="00300A48">
        <w:rPr>
          <w:rFonts w:cstheme="minorHAnsi"/>
          <w:kern w:val="0"/>
        </w:rPr>
        <w:t xml:space="preserve"> of the </w:t>
      </w:r>
      <w:r w:rsidRPr="00390DF5">
        <w:rPr>
          <w:rFonts w:cstheme="minorHAnsi"/>
          <w:kern w:val="0"/>
        </w:rPr>
        <w:t xml:space="preserve">following: </w:t>
      </w:r>
    </w:p>
    <w:p w14:paraId="5D6B3E00" w14:textId="24A00FBA" w:rsidR="009D7142" w:rsidRPr="00300A48" w:rsidRDefault="00F4404C" w:rsidP="00300A48">
      <w:pPr>
        <w:pStyle w:val="NoSpacing"/>
        <w:numPr>
          <w:ilvl w:val="0"/>
          <w:numId w:val="9"/>
        </w:numPr>
        <w:spacing w:line="276" w:lineRule="auto"/>
        <w:rPr>
          <w:rFonts w:cstheme="minorHAnsi"/>
        </w:rPr>
      </w:pPr>
      <w:r w:rsidRPr="00390DF5">
        <w:rPr>
          <w:rFonts w:cstheme="minorHAnsi"/>
        </w:rPr>
        <w:t xml:space="preserve">Is at least 18 years old, </w:t>
      </w:r>
      <w:r w:rsidR="00300A48" w:rsidRPr="00306C99">
        <w:rPr>
          <w:rFonts w:cstheme="minorHAnsi"/>
          <w:kern w:val="0"/>
          <w:u w:val="single"/>
          <w:rPrChange w:id="6" w:author="Smith, Alec (He/Him/His) (DEED)" w:date="2024-10-08T15:50:00Z">
            <w:rPr>
              <w:rFonts w:cstheme="minorHAnsi"/>
              <w:b/>
              <w:bCs/>
              <w:kern w:val="0"/>
            </w:rPr>
          </w:rPrChange>
        </w:rPr>
        <w:t>and</w:t>
      </w:r>
      <w:r w:rsidR="00300A48">
        <w:rPr>
          <w:rFonts w:cstheme="minorHAnsi"/>
          <w:kern w:val="0"/>
        </w:rPr>
        <w:t xml:space="preserve"> </w:t>
      </w:r>
      <w:r w:rsidRPr="00300A48">
        <w:rPr>
          <w:rFonts w:cstheme="minorHAnsi"/>
          <w:kern w:val="0"/>
        </w:rPr>
        <w:t xml:space="preserve">Is </w:t>
      </w:r>
      <w:r w:rsidR="00D86E57" w:rsidRPr="00300A48">
        <w:rPr>
          <w:rFonts w:cstheme="minorHAnsi"/>
          <w:i/>
          <w:iCs/>
          <w:kern w:val="0"/>
        </w:rPr>
        <w:t>L</w:t>
      </w:r>
      <w:r w:rsidR="009D7142" w:rsidRPr="00300A48">
        <w:rPr>
          <w:rFonts w:cstheme="minorHAnsi"/>
          <w:i/>
          <w:iCs/>
          <w:kern w:val="0"/>
        </w:rPr>
        <w:t>ow</w:t>
      </w:r>
      <w:r w:rsidR="001C21A6" w:rsidRPr="00300A48">
        <w:rPr>
          <w:rFonts w:cstheme="minorHAnsi"/>
          <w:i/>
          <w:iCs/>
          <w:kern w:val="0"/>
        </w:rPr>
        <w:t>-</w:t>
      </w:r>
      <w:r w:rsidR="00D86E57" w:rsidRPr="00300A48">
        <w:rPr>
          <w:rFonts w:cstheme="minorHAnsi"/>
          <w:i/>
          <w:iCs/>
          <w:kern w:val="0"/>
        </w:rPr>
        <w:t>I</w:t>
      </w:r>
      <w:r w:rsidR="009D7142" w:rsidRPr="00300A48">
        <w:rPr>
          <w:rFonts w:cstheme="minorHAnsi"/>
          <w:i/>
          <w:iCs/>
          <w:kern w:val="0"/>
        </w:rPr>
        <w:t>ncome</w:t>
      </w:r>
      <w:r w:rsidR="009D7142" w:rsidRPr="00300A48">
        <w:rPr>
          <w:rFonts w:cstheme="minorHAnsi"/>
          <w:kern w:val="0"/>
        </w:rPr>
        <w:t xml:space="preserve">, </w:t>
      </w:r>
      <w:r w:rsidR="00D86E57" w:rsidRPr="00300A48">
        <w:rPr>
          <w:rFonts w:cstheme="minorHAnsi"/>
          <w:b/>
          <w:bCs/>
          <w:kern w:val="0"/>
        </w:rPr>
        <w:t>or</w:t>
      </w:r>
      <w:r w:rsidR="009D7142" w:rsidRPr="00300A48">
        <w:rPr>
          <w:rFonts w:cstheme="minorHAnsi"/>
          <w:kern w:val="0"/>
        </w:rPr>
        <w:t xml:space="preserve">, </w:t>
      </w:r>
    </w:p>
    <w:p w14:paraId="2FF7E6B4" w14:textId="2B8808E5" w:rsidR="009D7142" w:rsidRPr="00390DF5" w:rsidRDefault="001C21A6" w:rsidP="00127251">
      <w:pPr>
        <w:pStyle w:val="NoSpacing"/>
        <w:numPr>
          <w:ilvl w:val="0"/>
          <w:numId w:val="9"/>
        </w:numPr>
        <w:spacing w:line="276" w:lineRule="auto"/>
        <w:rPr>
          <w:rFonts w:cstheme="minorHAnsi"/>
        </w:rPr>
      </w:pPr>
      <w:r w:rsidRPr="00390DF5">
        <w:rPr>
          <w:rFonts w:cstheme="minorHAnsi"/>
          <w:kern w:val="0"/>
        </w:rPr>
        <w:t xml:space="preserve">Receives </w:t>
      </w:r>
      <w:r w:rsidR="00D86E57" w:rsidRPr="00D86E57">
        <w:rPr>
          <w:rFonts w:cstheme="minorHAnsi"/>
          <w:i/>
          <w:iCs/>
          <w:kern w:val="0"/>
        </w:rPr>
        <w:t>P</w:t>
      </w:r>
      <w:r w:rsidRPr="00D86E57">
        <w:rPr>
          <w:rFonts w:cstheme="minorHAnsi"/>
          <w:i/>
          <w:iCs/>
          <w:kern w:val="0"/>
        </w:rPr>
        <w:t>ublic</w:t>
      </w:r>
      <w:r w:rsidR="00D86E57" w:rsidRPr="00D86E57">
        <w:rPr>
          <w:rFonts w:cstheme="minorHAnsi"/>
          <w:i/>
          <w:iCs/>
          <w:kern w:val="0"/>
        </w:rPr>
        <w:t xml:space="preserve"> A</w:t>
      </w:r>
      <w:r w:rsidRPr="00D86E57">
        <w:rPr>
          <w:rFonts w:cstheme="minorHAnsi"/>
          <w:i/>
          <w:iCs/>
          <w:kern w:val="0"/>
        </w:rPr>
        <w:t>ssistance</w:t>
      </w:r>
      <w:r w:rsidRPr="00390DF5">
        <w:rPr>
          <w:rFonts w:cstheme="minorHAnsi"/>
          <w:kern w:val="0"/>
        </w:rPr>
        <w:t xml:space="preserve">, </w:t>
      </w:r>
      <w:r w:rsidRPr="00390DF5">
        <w:rPr>
          <w:rFonts w:cstheme="minorHAnsi"/>
          <w:b/>
          <w:bCs/>
          <w:kern w:val="0"/>
        </w:rPr>
        <w:t>or</w:t>
      </w:r>
      <w:r w:rsidRPr="00390DF5">
        <w:rPr>
          <w:rFonts w:cstheme="minorHAnsi"/>
          <w:kern w:val="0"/>
        </w:rPr>
        <w:t xml:space="preserve">, </w:t>
      </w:r>
    </w:p>
    <w:p w14:paraId="01D18065" w14:textId="1CCA071F" w:rsidR="00F4404C" w:rsidRPr="00390DF5" w:rsidRDefault="001C21A6" w:rsidP="00127251">
      <w:pPr>
        <w:pStyle w:val="NoSpacing"/>
        <w:numPr>
          <w:ilvl w:val="0"/>
          <w:numId w:val="9"/>
        </w:numPr>
        <w:spacing w:line="276" w:lineRule="auto"/>
        <w:rPr>
          <w:rFonts w:cstheme="minorHAnsi"/>
        </w:rPr>
      </w:pPr>
      <w:r w:rsidRPr="00390DF5">
        <w:rPr>
          <w:rFonts w:cstheme="minorHAnsi"/>
          <w:kern w:val="0"/>
        </w:rPr>
        <w:t xml:space="preserve">Is </w:t>
      </w:r>
      <w:r w:rsidR="00D86E57" w:rsidRPr="00D86E57">
        <w:rPr>
          <w:rFonts w:cstheme="minorHAnsi"/>
          <w:i/>
          <w:iCs/>
          <w:kern w:val="0"/>
        </w:rPr>
        <w:t>B</w:t>
      </w:r>
      <w:r w:rsidRPr="00D86E57">
        <w:rPr>
          <w:rFonts w:cstheme="minorHAnsi"/>
          <w:i/>
          <w:iCs/>
          <w:kern w:val="0"/>
        </w:rPr>
        <w:t xml:space="preserve">asic </w:t>
      </w:r>
      <w:r w:rsidR="00D86E57" w:rsidRPr="00D86E57">
        <w:rPr>
          <w:rFonts w:cstheme="minorHAnsi"/>
          <w:i/>
          <w:iCs/>
          <w:kern w:val="0"/>
        </w:rPr>
        <w:t>S</w:t>
      </w:r>
      <w:r w:rsidRPr="00D86E57">
        <w:rPr>
          <w:rFonts w:cstheme="minorHAnsi"/>
          <w:i/>
          <w:iCs/>
          <w:kern w:val="0"/>
        </w:rPr>
        <w:t xml:space="preserve">kills </w:t>
      </w:r>
      <w:r w:rsidR="00D86E57" w:rsidRPr="00D86E57">
        <w:rPr>
          <w:rFonts w:cstheme="minorHAnsi"/>
          <w:i/>
          <w:iCs/>
          <w:kern w:val="0"/>
        </w:rPr>
        <w:t>D</w:t>
      </w:r>
      <w:r w:rsidRPr="00D86E57">
        <w:rPr>
          <w:rFonts w:cstheme="minorHAnsi"/>
          <w:i/>
          <w:iCs/>
          <w:kern w:val="0"/>
        </w:rPr>
        <w:t>eficient</w:t>
      </w:r>
      <w:r w:rsidRPr="00390DF5">
        <w:rPr>
          <w:rFonts w:cstheme="minorHAnsi"/>
          <w:kern w:val="0"/>
        </w:rPr>
        <w:t>.</w:t>
      </w:r>
    </w:p>
    <w:p w14:paraId="1C087C07" w14:textId="77777777" w:rsidR="00C0031A" w:rsidRPr="00390DF5" w:rsidRDefault="00C0031A" w:rsidP="00492226">
      <w:pPr>
        <w:pStyle w:val="NoSpacing"/>
        <w:spacing w:line="276" w:lineRule="auto"/>
        <w:rPr>
          <w:rFonts w:cstheme="minorHAnsi"/>
          <w:b/>
          <w:bCs/>
          <w:sz w:val="12"/>
          <w:szCs w:val="12"/>
        </w:rPr>
      </w:pPr>
    </w:p>
    <w:p w14:paraId="7894AF68" w14:textId="0D7FE025" w:rsidR="00CB137A" w:rsidRPr="00390DF5" w:rsidRDefault="00CB137A" w:rsidP="00492226">
      <w:pPr>
        <w:pStyle w:val="NoSpacing"/>
        <w:spacing w:line="276" w:lineRule="auto"/>
        <w:rPr>
          <w:rFonts w:cstheme="minorHAnsi"/>
        </w:rPr>
      </w:pPr>
      <w:r w:rsidRPr="00390DF5">
        <w:rPr>
          <w:rFonts w:cstheme="minorHAnsi"/>
          <w:b/>
          <w:bCs/>
        </w:rPr>
        <w:t>N</w:t>
      </w:r>
      <w:r w:rsidR="00C0031A" w:rsidRPr="00390DF5">
        <w:rPr>
          <w:rFonts w:cstheme="minorHAnsi"/>
          <w:b/>
          <w:bCs/>
        </w:rPr>
        <w:t>ote</w:t>
      </w:r>
      <w:r w:rsidRPr="00390DF5">
        <w:rPr>
          <w:rFonts w:cstheme="minorHAnsi"/>
          <w:b/>
          <w:bCs/>
        </w:rPr>
        <w:t>:</w:t>
      </w:r>
      <w:r w:rsidRPr="00390DF5">
        <w:rPr>
          <w:rFonts w:cstheme="minorHAnsi"/>
        </w:rPr>
        <w:t xml:space="preserve"> </w:t>
      </w:r>
      <w:r w:rsidR="00284DBF" w:rsidRPr="00390DF5">
        <w:rPr>
          <w:rFonts w:cstheme="minorHAnsi"/>
        </w:rPr>
        <w:t>P</w:t>
      </w:r>
      <w:r w:rsidRPr="00390DF5">
        <w:rPr>
          <w:rFonts w:cstheme="minorHAnsi"/>
        </w:rPr>
        <w:t>rogram operators with WIOA Adult funding or contracts</w:t>
      </w:r>
      <w:r w:rsidR="00284DBF" w:rsidRPr="00390DF5">
        <w:rPr>
          <w:rFonts w:cstheme="minorHAnsi"/>
        </w:rPr>
        <w:t xml:space="preserve"> </w:t>
      </w:r>
      <w:r w:rsidR="00284DBF" w:rsidRPr="00390DF5">
        <w:rPr>
          <w:rFonts w:cstheme="minorHAnsi"/>
          <w:u w:val="single"/>
        </w:rPr>
        <w:t>must</w:t>
      </w:r>
      <w:r w:rsidR="00284DBF" w:rsidRPr="00390DF5">
        <w:rPr>
          <w:rFonts w:cstheme="minorHAnsi"/>
        </w:rPr>
        <w:t xml:space="preserve"> consider using the WIOA Adult funding to serve individuals who meet the eligibility requirements of category nine. Co-enrollment is not allowed.</w:t>
      </w:r>
    </w:p>
    <w:p w14:paraId="13CBD017" w14:textId="77777777" w:rsidR="0080639D" w:rsidRPr="00390DF5" w:rsidRDefault="0080639D" w:rsidP="00492226">
      <w:pPr>
        <w:pStyle w:val="NoSpacing"/>
        <w:spacing w:line="276" w:lineRule="auto"/>
        <w:rPr>
          <w:rFonts w:cstheme="minorHAnsi"/>
          <w:b/>
          <w:bCs/>
          <w:spacing w:val="15"/>
          <w:kern w:val="0"/>
          <w:sz w:val="12"/>
          <w:szCs w:val="12"/>
          <w:u w:val="single"/>
        </w:rPr>
      </w:pPr>
    </w:p>
    <w:p w14:paraId="4D1BB929" w14:textId="77777777" w:rsidR="005E62D8" w:rsidRPr="00390DF5" w:rsidRDefault="005E62D8" w:rsidP="0053441C">
      <w:pPr>
        <w:pStyle w:val="NoSpacing"/>
        <w:spacing w:line="276" w:lineRule="auto"/>
        <w:rPr>
          <w:rFonts w:cstheme="minorHAnsi"/>
          <w:kern w:val="0"/>
        </w:rPr>
      </w:pPr>
      <w:r w:rsidRPr="00390DF5">
        <w:rPr>
          <w:rFonts w:cstheme="minorHAnsi"/>
          <w:kern w:val="0"/>
        </w:rPr>
        <w:t>Program operators must demonstrate that their service delivery models are responsive to the needs of their region.</w:t>
      </w:r>
    </w:p>
    <w:p w14:paraId="4DCEF97C" w14:textId="1791BD66" w:rsidR="005E62D8" w:rsidRPr="00390DF5" w:rsidRDefault="005E62D8" w:rsidP="00492226">
      <w:pPr>
        <w:pStyle w:val="NoSpacing"/>
        <w:spacing w:line="276" w:lineRule="auto"/>
        <w:rPr>
          <w:rFonts w:cstheme="minorHAnsi"/>
          <w:b/>
          <w:bCs/>
          <w:spacing w:val="15"/>
          <w:kern w:val="0"/>
          <w:u w:val="single"/>
        </w:rPr>
      </w:pPr>
      <w:r w:rsidRPr="00390DF5">
        <w:rPr>
          <w:rFonts w:cstheme="minorHAnsi"/>
          <w:b/>
          <w:bCs/>
          <w:spacing w:val="15"/>
          <w:kern w:val="0"/>
          <w:u w:val="single"/>
        </w:rPr>
        <w:t xml:space="preserve"> </w:t>
      </w:r>
    </w:p>
    <w:p w14:paraId="43A4D8F4" w14:textId="678FD213" w:rsidR="004F1D95" w:rsidRPr="00392074" w:rsidRDefault="00392074" w:rsidP="00390DF5">
      <w:pPr>
        <w:pStyle w:val="Heading4"/>
        <w:rPr>
          <w:rFonts w:asciiTheme="minorHAnsi" w:hAnsiTheme="minorHAnsi" w:cstheme="minorHAnsi"/>
          <w:b/>
          <w:bCs/>
          <w:i w:val="0"/>
          <w:iCs w:val="0"/>
          <w:color w:val="auto"/>
        </w:rPr>
      </w:pPr>
      <w:r w:rsidRPr="00392074">
        <w:rPr>
          <w:rFonts w:asciiTheme="minorHAnsi" w:hAnsiTheme="minorHAnsi" w:cstheme="minorHAnsi"/>
          <w:b/>
          <w:bCs/>
          <w:i w:val="0"/>
          <w:iCs w:val="0"/>
          <w:color w:val="auto"/>
        </w:rPr>
        <w:t>TRADE ADJUSTMENT ASSISTANCE</w:t>
      </w:r>
      <w:r w:rsidRPr="00392074">
        <w:rPr>
          <w:rFonts w:asciiTheme="minorHAnsi" w:hAnsiTheme="minorHAnsi" w:cstheme="minorHAnsi"/>
          <w:b/>
          <w:bCs/>
          <w:i w:val="0"/>
          <w:iCs w:val="0"/>
          <w:color w:val="auto"/>
          <w:szCs w:val="28"/>
        </w:rPr>
        <w:t xml:space="preserve"> (TAA)</w:t>
      </w:r>
      <w:r w:rsidRPr="00392074">
        <w:rPr>
          <w:rFonts w:asciiTheme="minorHAnsi" w:hAnsiTheme="minorHAnsi" w:cstheme="minorHAnsi"/>
          <w:b/>
          <w:bCs/>
          <w:i w:val="0"/>
          <w:iCs w:val="0"/>
          <w:color w:val="auto"/>
        </w:rPr>
        <w:t xml:space="preserve"> PRIORITY</w:t>
      </w:r>
    </w:p>
    <w:p w14:paraId="7907A18C" w14:textId="60A18FF3" w:rsidR="003F6045" w:rsidRPr="00390DF5" w:rsidRDefault="004F1D95" w:rsidP="00492226">
      <w:pPr>
        <w:pStyle w:val="NoSpacing"/>
        <w:spacing w:line="276" w:lineRule="auto"/>
        <w:rPr>
          <w:rFonts w:cstheme="minorHAnsi"/>
          <w:kern w:val="0"/>
        </w:rPr>
      </w:pPr>
      <w:r w:rsidRPr="00390DF5">
        <w:rPr>
          <w:rFonts w:cstheme="minorHAnsi"/>
          <w:kern w:val="0"/>
        </w:rPr>
        <w:t xml:space="preserve">Any individual receiving a notice of termination from a work site certified for Trade Adjustment Assistance </w:t>
      </w:r>
      <w:r w:rsidR="00AF3DA8" w:rsidRPr="00390DF5">
        <w:rPr>
          <w:rFonts w:cstheme="minorHAnsi"/>
          <w:kern w:val="0"/>
        </w:rPr>
        <w:t xml:space="preserve">(TAA) </w:t>
      </w:r>
      <w:r w:rsidRPr="00390DF5">
        <w:rPr>
          <w:rFonts w:cstheme="minorHAnsi"/>
          <w:kern w:val="0"/>
        </w:rPr>
        <w:t xml:space="preserve">is generally eligible for </w:t>
      </w:r>
      <w:r w:rsidR="00A3557F" w:rsidRPr="00390DF5">
        <w:rPr>
          <w:rFonts w:cstheme="minorHAnsi"/>
          <w:kern w:val="0"/>
        </w:rPr>
        <w:t xml:space="preserve">State </w:t>
      </w:r>
      <w:r w:rsidRPr="00390DF5">
        <w:rPr>
          <w:rFonts w:cstheme="minorHAnsi"/>
          <w:kern w:val="0"/>
        </w:rPr>
        <w:t>DW services</w:t>
      </w:r>
      <w:r w:rsidR="00855810" w:rsidRPr="00390DF5">
        <w:rPr>
          <w:rStyle w:val="EndnoteReference"/>
          <w:rFonts w:cstheme="minorHAnsi"/>
          <w:kern w:val="0"/>
        </w:rPr>
        <w:endnoteReference w:id="12"/>
      </w:r>
      <w:r w:rsidRPr="00390DF5">
        <w:rPr>
          <w:rFonts w:cstheme="minorHAnsi"/>
          <w:kern w:val="0"/>
        </w:rPr>
        <w:t xml:space="preserve">. </w:t>
      </w:r>
    </w:p>
    <w:p w14:paraId="46A9B068" w14:textId="77777777" w:rsidR="003F6045" w:rsidRPr="00390DF5" w:rsidRDefault="003F6045" w:rsidP="00492226">
      <w:pPr>
        <w:pStyle w:val="NoSpacing"/>
        <w:spacing w:line="276" w:lineRule="auto"/>
        <w:rPr>
          <w:rFonts w:cstheme="minorHAnsi"/>
          <w:kern w:val="0"/>
          <w:sz w:val="12"/>
          <w:szCs w:val="12"/>
        </w:rPr>
      </w:pPr>
    </w:p>
    <w:p w14:paraId="069758C0" w14:textId="311C5217" w:rsidR="007C64D3" w:rsidRPr="00390DF5" w:rsidRDefault="004F1D95" w:rsidP="00492226">
      <w:pPr>
        <w:pStyle w:val="NoSpacing"/>
        <w:spacing w:line="276" w:lineRule="auto"/>
        <w:rPr>
          <w:rFonts w:cstheme="minorHAnsi"/>
          <w:kern w:val="0"/>
        </w:rPr>
      </w:pPr>
      <w:r w:rsidRPr="00390DF5">
        <w:rPr>
          <w:rFonts w:cstheme="minorHAnsi"/>
          <w:kern w:val="0"/>
        </w:rPr>
        <w:t xml:space="preserve">If a TAA-eligible customer seeks </w:t>
      </w:r>
      <w:r w:rsidR="00A3557F" w:rsidRPr="00390DF5">
        <w:rPr>
          <w:rFonts w:cstheme="minorHAnsi"/>
          <w:kern w:val="0"/>
        </w:rPr>
        <w:t xml:space="preserve">State </w:t>
      </w:r>
      <w:r w:rsidRPr="00390DF5">
        <w:rPr>
          <w:rFonts w:cstheme="minorHAnsi"/>
          <w:kern w:val="0"/>
        </w:rPr>
        <w:t xml:space="preserve">DW services, the service provider </w:t>
      </w:r>
      <w:r w:rsidRPr="00390DF5">
        <w:rPr>
          <w:rFonts w:cstheme="minorHAnsi"/>
          <w:kern w:val="0"/>
          <w:u w:val="single"/>
        </w:rPr>
        <w:t>must</w:t>
      </w:r>
      <w:r w:rsidRPr="00390DF5">
        <w:rPr>
          <w:rFonts w:cstheme="minorHAnsi"/>
          <w:kern w:val="0"/>
        </w:rPr>
        <w:t xml:space="preserve"> enroll the individual so that they receive immediate services</w:t>
      </w:r>
      <w:r w:rsidR="007A4A4C" w:rsidRPr="00390DF5">
        <w:rPr>
          <w:rStyle w:val="EndnoteReference"/>
          <w:rFonts w:cstheme="minorHAnsi"/>
          <w:kern w:val="0"/>
        </w:rPr>
        <w:endnoteReference w:id="13"/>
      </w:r>
      <w:r w:rsidRPr="00390DF5">
        <w:rPr>
          <w:rFonts w:cstheme="minorHAnsi"/>
          <w:kern w:val="0"/>
        </w:rPr>
        <w:t>. Even if an individual is already working again, if they were laid off from a trade-certified site, is 50 or older, and is making less than his/her previous wage and no more than $50,000, that individual would be eligible for Reemployment Trade Adjustment Assistance</w:t>
      </w:r>
      <w:r w:rsidR="008B2BC0" w:rsidRPr="00390DF5">
        <w:rPr>
          <w:rFonts w:cstheme="minorHAnsi"/>
          <w:kern w:val="0"/>
        </w:rPr>
        <w:t xml:space="preserve"> (RTAA) </w:t>
      </w:r>
      <w:r w:rsidRPr="00390DF5">
        <w:rPr>
          <w:rFonts w:cstheme="minorHAnsi"/>
          <w:kern w:val="0"/>
        </w:rPr>
        <w:t xml:space="preserve">and would be eligible for co-enrollment in the Dislocated Worker program. </w:t>
      </w:r>
    </w:p>
    <w:p w14:paraId="309B1EBF" w14:textId="77777777" w:rsidR="007C64D3" w:rsidRPr="00390DF5" w:rsidRDefault="007C64D3" w:rsidP="00492226">
      <w:pPr>
        <w:pStyle w:val="NoSpacing"/>
        <w:spacing w:line="276" w:lineRule="auto"/>
        <w:rPr>
          <w:rFonts w:cstheme="minorHAnsi"/>
          <w:kern w:val="0"/>
          <w:sz w:val="12"/>
          <w:szCs w:val="12"/>
        </w:rPr>
      </w:pPr>
    </w:p>
    <w:p w14:paraId="2623EA0D" w14:textId="59E2F775" w:rsidR="004F1D95" w:rsidRPr="00390DF5" w:rsidRDefault="004213E3" w:rsidP="00492226">
      <w:pPr>
        <w:pStyle w:val="NoSpacing"/>
        <w:spacing w:line="276" w:lineRule="auto"/>
        <w:rPr>
          <w:rFonts w:cstheme="minorHAnsi"/>
          <w:kern w:val="0"/>
        </w:rPr>
      </w:pPr>
      <w:r w:rsidRPr="005206F4">
        <w:rPr>
          <w:rFonts w:cstheme="minorHAnsi"/>
          <w:b/>
          <w:bCs/>
          <w:kern w:val="0"/>
        </w:rPr>
        <w:t xml:space="preserve"> </w:t>
      </w:r>
      <w:r w:rsidR="005206F4" w:rsidRPr="005206F4">
        <w:rPr>
          <w:rFonts w:cstheme="minorHAnsi"/>
          <w:b/>
          <w:bCs/>
          <w:kern w:val="0"/>
        </w:rPr>
        <w:t>Note:</w:t>
      </w:r>
      <w:r w:rsidR="005206F4">
        <w:rPr>
          <w:rFonts w:cstheme="minorHAnsi"/>
          <w:kern w:val="0"/>
        </w:rPr>
        <w:t xml:space="preserve"> </w:t>
      </w:r>
      <w:r w:rsidRPr="00390DF5">
        <w:rPr>
          <w:rFonts w:cstheme="minorHAnsi"/>
          <w:kern w:val="0"/>
        </w:rPr>
        <w:t>See the "</w:t>
      </w:r>
      <w:r w:rsidR="005206F4">
        <w:rPr>
          <w:rFonts w:cstheme="minorHAnsi"/>
          <w:kern w:val="0"/>
        </w:rPr>
        <w:t>TAA Co-Enrollment Policy</w:t>
      </w:r>
      <w:r w:rsidRPr="00390DF5">
        <w:rPr>
          <w:rFonts w:cstheme="minorHAnsi"/>
          <w:kern w:val="0"/>
        </w:rPr>
        <w:t>" in the “Related Links” section at the bottom of this policy</w:t>
      </w:r>
      <w:r w:rsidR="005206F4">
        <w:rPr>
          <w:rFonts w:cstheme="minorHAnsi"/>
          <w:kern w:val="0"/>
        </w:rPr>
        <w:t xml:space="preserve"> for additional guidance</w:t>
      </w:r>
      <w:r w:rsidR="004F1D95" w:rsidRPr="00390DF5">
        <w:rPr>
          <w:rFonts w:cstheme="minorHAnsi"/>
          <w:kern w:val="0"/>
        </w:rPr>
        <w:t>.</w:t>
      </w:r>
    </w:p>
    <w:p w14:paraId="604A5DEF" w14:textId="77777777" w:rsidR="001C21A6" w:rsidRPr="00390DF5" w:rsidRDefault="001C21A6" w:rsidP="00492226">
      <w:pPr>
        <w:pStyle w:val="NoSpacing"/>
        <w:spacing w:line="276" w:lineRule="auto"/>
        <w:rPr>
          <w:rFonts w:cstheme="minorHAnsi"/>
          <w:spacing w:val="15"/>
          <w:kern w:val="0"/>
          <w:sz w:val="12"/>
        </w:rPr>
      </w:pPr>
    </w:p>
    <w:p w14:paraId="4AD6AD4B" w14:textId="747A85F0" w:rsidR="004F1D95" w:rsidRPr="00392074" w:rsidRDefault="00392074" w:rsidP="00390DF5">
      <w:pPr>
        <w:pStyle w:val="Heading4"/>
        <w:rPr>
          <w:rFonts w:asciiTheme="minorHAnsi" w:hAnsiTheme="minorHAnsi" w:cstheme="minorHAnsi"/>
          <w:b/>
          <w:bCs/>
          <w:i w:val="0"/>
          <w:iCs w:val="0"/>
        </w:rPr>
      </w:pPr>
      <w:r w:rsidRPr="00392074">
        <w:rPr>
          <w:rFonts w:asciiTheme="minorHAnsi" w:hAnsiTheme="minorHAnsi" w:cstheme="minorHAnsi"/>
          <w:b/>
          <w:bCs/>
          <w:i w:val="0"/>
          <w:iCs w:val="0"/>
          <w:color w:val="auto"/>
        </w:rPr>
        <w:t>DISLOCATED WORKER ELIGIBILITY EXCLUSIONS</w:t>
      </w:r>
    </w:p>
    <w:p w14:paraId="28C2F568" w14:textId="27793D08" w:rsidR="004F1D95" w:rsidRPr="00390DF5" w:rsidRDefault="004F1D95" w:rsidP="00492226">
      <w:pPr>
        <w:pStyle w:val="NoSpacing"/>
        <w:spacing w:line="276" w:lineRule="auto"/>
        <w:rPr>
          <w:rFonts w:cstheme="minorHAnsi"/>
          <w:kern w:val="0"/>
        </w:rPr>
      </w:pPr>
      <w:r w:rsidRPr="00390DF5">
        <w:rPr>
          <w:rFonts w:cstheme="minorHAnsi"/>
          <w:kern w:val="0"/>
        </w:rPr>
        <w:t xml:space="preserve">Individuals who were, at the time employment ceased, employees of a political committee, political fund, principal campaign committee, or party unit, as defined in Minn. Stat. Chapter 10A, or who were working for an organization required to file with the </w:t>
      </w:r>
      <w:r w:rsidR="00490314" w:rsidRPr="00390DF5">
        <w:rPr>
          <w:rFonts w:cstheme="minorHAnsi"/>
          <w:kern w:val="0"/>
        </w:rPr>
        <w:t>U.S. F</w:t>
      </w:r>
      <w:r w:rsidRPr="00390DF5">
        <w:rPr>
          <w:rFonts w:cstheme="minorHAnsi"/>
          <w:kern w:val="0"/>
        </w:rPr>
        <w:t xml:space="preserve">ederal </w:t>
      </w:r>
      <w:r w:rsidR="00490314" w:rsidRPr="00390DF5">
        <w:rPr>
          <w:rFonts w:cstheme="minorHAnsi"/>
          <w:kern w:val="0"/>
        </w:rPr>
        <w:t>E</w:t>
      </w:r>
      <w:r w:rsidRPr="00390DF5">
        <w:rPr>
          <w:rFonts w:cstheme="minorHAnsi"/>
          <w:kern w:val="0"/>
        </w:rPr>
        <w:t xml:space="preserve">lections </w:t>
      </w:r>
      <w:r w:rsidR="00490314" w:rsidRPr="00390DF5">
        <w:rPr>
          <w:rFonts w:cstheme="minorHAnsi"/>
          <w:kern w:val="0"/>
        </w:rPr>
        <w:t>C</w:t>
      </w:r>
      <w:r w:rsidRPr="00390DF5">
        <w:rPr>
          <w:rFonts w:cstheme="minorHAnsi"/>
          <w:kern w:val="0"/>
        </w:rPr>
        <w:t xml:space="preserve">ommission, are </w:t>
      </w:r>
      <w:r w:rsidRPr="00390DF5">
        <w:rPr>
          <w:rFonts w:cstheme="minorHAnsi"/>
          <w:kern w:val="0"/>
          <w:u w:val="single"/>
        </w:rPr>
        <w:t>not eligible</w:t>
      </w:r>
      <w:r w:rsidRPr="00390DF5">
        <w:rPr>
          <w:rFonts w:cstheme="minorHAnsi"/>
          <w:kern w:val="0"/>
        </w:rPr>
        <w:t xml:space="preserve"> for the </w:t>
      </w:r>
      <w:r w:rsidR="00490314" w:rsidRPr="00390DF5">
        <w:rPr>
          <w:rFonts w:cstheme="minorHAnsi"/>
          <w:kern w:val="0"/>
        </w:rPr>
        <w:t>State</w:t>
      </w:r>
      <w:r w:rsidRPr="00390DF5">
        <w:rPr>
          <w:rFonts w:cstheme="minorHAnsi"/>
          <w:kern w:val="0"/>
        </w:rPr>
        <w:t xml:space="preserve"> D</w:t>
      </w:r>
      <w:r w:rsidR="00490314" w:rsidRPr="00390DF5">
        <w:rPr>
          <w:rFonts w:cstheme="minorHAnsi"/>
          <w:kern w:val="0"/>
        </w:rPr>
        <w:t>W P</w:t>
      </w:r>
      <w:r w:rsidRPr="00390DF5">
        <w:rPr>
          <w:rFonts w:cstheme="minorHAnsi"/>
          <w:kern w:val="0"/>
        </w:rPr>
        <w:t>rogram.</w:t>
      </w:r>
    </w:p>
    <w:p w14:paraId="1A77E2C9" w14:textId="77777777" w:rsidR="001C21A6" w:rsidRPr="00390DF5" w:rsidRDefault="001C21A6" w:rsidP="00492226">
      <w:pPr>
        <w:pStyle w:val="NoSpacing"/>
        <w:spacing w:line="276" w:lineRule="auto"/>
        <w:rPr>
          <w:rFonts w:cstheme="minorHAnsi"/>
          <w:spacing w:val="15"/>
          <w:kern w:val="0"/>
          <w:sz w:val="12"/>
          <w:szCs w:val="12"/>
        </w:rPr>
      </w:pPr>
    </w:p>
    <w:p w14:paraId="5A4D647B" w14:textId="6104B7E7" w:rsidR="004F1D95" w:rsidRPr="00392074" w:rsidRDefault="00392074" w:rsidP="00390DF5">
      <w:pPr>
        <w:pStyle w:val="Heading4"/>
        <w:rPr>
          <w:rFonts w:asciiTheme="minorHAnsi" w:hAnsiTheme="minorHAnsi" w:cstheme="minorHAnsi"/>
          <w:b/>
          <w:bCs/>
          <w:i w:val="0"/>
          <w:iCs w:val="0"/>
          <w:color w:val="auto"/>
        </w:rPr>
      </w:pPr>
      <w:r w:rsidRPr="00392074">
        <w:rPr>
          <w:rFonts w:asciiTheme="minorHAnsi" w:hAnsiTheme="minorHAnsi" w:cstheme="minorHAnsi"/>
          <w:b/>
          <w:bCs/>
          <w:i w:val="0"/>
          <w:iCs w:val="0"/>
          <w:color w:val="auto"/>
        </w:rPr>
        <w:t>DISLOCATED WORKER ELIGIBILITY DISQUALIFICATIONS</w:t>
      </w:r>
    </w:p>
    <w:p w14:paraId="6614AA62" w14:textId="3FBF1D9E" w:rsidR="004F1D95" w:rsidRPr="00390DF5" w:rsidRDefault="001B7EFF" w:rsidP="00492226">
      <w:pPr>
        <w:pStyle w:val="NoSpacing"/>
        <w:spacing w:line="276" w:lineRule="auto"/>
        <w:rPr>
          <w:rFonts w:cstheme="minorHAnsi"/>
          <w:kern w:val="0"/>
        </w:rPr>
      </w:pPr>
      <w:r w:rsidRPr="00390DF5">
        <w:rPr>
          <w:rFonts w:cstheme="minorHAnsi"/>
          <w:kern w:val="0"/>
          <w:u w:val="single"/>
        </w:rPr>
        <w:t>There is a g</w:t>
      </w:r>
      <w:r w:rsidR="004F1D95" w:rsidRPr="00390DF5">
        <w:rPr>
          <w:rFonts w:cstheme="minorHAnsi"/>
          <w:kern w:val="0"/>
          <w:u w:val="single"/>
        </w:rPr>
        <w:t>eneral presumption of continuing eligibility</w:t>
      </w:r>
      <w:r w:rsidR="004F1D95" w:rsidRPr="00390DF5">
        <w:rPr>
          <w:rFonts w:cstheme="minorHAnsi"/>
          <w:kern w:val="0"/>
        </w:rPr>
        <w:t xml:space="preserve">: Unless a customer takes a specific action listed in this section, </w:t>
      </w:r>
      <w:r w:rsidR="00E014A1" w:rsidRPr="00390DF5">
        <w:rPr>
          <w:rFonts w:cstheme="minorHAnsi"/>
          <w:kern w:val="0"/>
        </w:rPr>
        <w:t>the customer</w:t>
      </w:r>
      <w:r w:rsidR="004F1D95" w:rsidRPr="00390DF5">
        <w:rPr>
          <w:rFonts w:cstheme="minorHAnsi"/>
          <w:kern w:val="0"/>
        </w:rPr>
        <w:t xml:space="preserve"> remains eligible for the program until complet</w:t>
      </w:r>
      <w:r w:rsidR="004952F8" w:rsidRPr="00390DF5">
        <w:rPr>
          <w:rFonts w:cstheme="minorHAnsi"/>
          <w:kern w:val="0"/>
        </w:rPr>
        <w:t>ing</w:t>
      </w:r>
      <w:r w:rsidR="004F1D95" w:rsidRPr="00390DF5">
        <w:rPr>
          <w:rFonts w:cstheme="minorHAnsi"/>
          <w:kern w:val="0"/>
        </w:rPr>
        <w:t xml:space="preserve"> the program, exit</w:t>
      </w:r>
      <w:r w:rsidR="0028719E" w:rsidRPr="00390DF5">
        <w:rPr>
          <w:rFonts w:cstheme="minorHAnsi"/>
          <w:kern w:val="0"/>
        </w:rPr>
        <w:t>s</w:t>
      </w:r>
      <w:r w:rsidR="004F1D95" w:rsidRPr="00390DF5">
        <w:rPr>
          <w:rFonts w:cstheme="minorHAnsi"/>
          <w:kern w:val="0"/>
        </w:rPr>
        <w:t xml:space="preserve"> voluntarily (e.g., relocates and chooses not to continue participating), or exit</w:t>
      </w:r>
      <w:r w:rsidR="0028719E" w:rsidRPr="00390DF5">
        <w:rPr>
          <w:rFonts w:cstheme="minorHAnsi"/>
          <w:kern w:val="0"/>
        </w:rPr>
        <w:t>s</w:t>
      </w:r>
      <w:r w:rsidR="004F1D95" w:rsidRPr="00390DF5">
        <w:rPr>
          <w:rFonts w:cstheme="minorHAnsi"/>
          <w:kern w:val="0"/>
        </w:rPr>
        <w:t xml:space="preserve"> due to circumstances beyond the customer's control (e.g., death). Providers may pre-emptively exit a customer only for the reasons stated in this policy, or after consultation with state or federal authorities.</w:t>
      </w:r>
    </w:p>
    <w:p w14:paraId="25071391" w14:textId="77777777" w:rsidR="004952F8" w:rsidRPr="00390DF5" w:rsidRDefault="004952F8" w:rsidP="00492226">
      <w:pPr>
        <w:pStyle w:val="NoSpacing"/>
        <w:spacing w:line="276" w:lineRule="auto"/>
        <w:rPr>
          <w:rFonts w:cstheme="minorHAnsi"/>
          <w:kern w:val="0"/>
          <w:sz w:val="12"/>
          <w:szCs w:val="12"/>
        </w:rPr>
      </w:pPr>
    </w:p>
    <w:p w14:paraId="503B1C01" w14:textId="21E013C3" w:rsidR="00F25B0C" w:rsidRPr="00390DF5" w:rsidRDefault="004F1D95" w:rsidP="00492226">
      <w:pPr>
        <w:pStyle w:val="NoSpacing"/>
        <w:spacing w:line="276" w:lineRule="auto"/>
        <w:rPr>
          <w:rFonts w:cstheme="minorHAnsi"/>
          <w:kern w:val="0"/>
        </w:rPr>
      </w:pPr>
      <w:r w:rsidRPr="00390DF5">
        <w:rPr>
          <w:rFonts w:cstheme="minorHAnsi"/>
          <w:b/>
          <w:kern w:val="0"/>
        </w:rPr>
        <w:t>Compulsory reasons for disqualifying an eligible DW customer</w:t>
      </w:r>
      <w:r w:rsidR="00F25B0C" w:rsidRPr="00390DF5">
        <w:rPr>
          <w:rFonts w:cstheme="minorHAnsi"/>
          <w:b/>
          <w:kern w:val="0"/>
        </w:rPr>
        <w:t>:</w:t>
      </w:r>
    </w:p>
    <w:p w14:paraId="41D95A6D" w14:textId="06AE2C35" w:rsidR="004F1D95" w:rsidRPr="00390DF5" w:rsidRDefault="004952F8" w:rsidP="00492226">
      <w:pPr>
        <w:pStyle w:val="NoSpacing"/>
        <w:spacing w:line="276" w:lineRule="auto"/>
        <w:rPr>
          <w:rFonts w:cstheme="minorHAnsi"/>
          <w:kern w:val="0"/>
        </w:rPr>
      </w:pPr>
      <w:r w:rsidRPr="00390DF5">
        <w:rPr>
          <w:rFonts w:cstheme="minorHAnsi"/>
          <w:kern w:val="0"/>
        </w:rPr>
        <w:t>P</w:t>
      </w:r>
      <w:r w:rsidR="004F1D95" w:rsidRPr="00390DF5">
        <w:rPr>
          <w:rFonts w:cstheme="minorHAnsi"/>
          <w:kern w:val="0"/>
        </w:rPr>
        <w:t>rovider</w:t>
      </w:r>
      <w:r w:rsidR="00F25B0C" w:rsidRPr="00390DF5">
        <w:rPr>
          <w:rFonts w:cstheme="minorHAnsi"/>
          <w:kern w:val="0"/>
        </w:rPr>
        <w:t>s</w:t>
      </w:r>
      <w:r w:rsidR="004F1D95" w:rsidRPr="00390DF5">
        <w:rPr>
          <w:rFonts w:cstheme="minorHAnsi"/>
          <w:kern w:val="0"/>
        </w:rPr>
        <w:t xml:space="preserve"> </w:t>
      </w:r>
      <w:r w:rsidR="004F1D95" w:rsidRPr="00390DF5">
        <w:rPr>
          <w:rFonts w:cstheme="minorHAnsi"/>
          <w:kern w:val="0"/>
          <w:u w:val="single"/>
        </w:rPr>
        <w:t>must immediately</w:t>
      </w:r>
      <w:r w:rsidR="004F1D95" w:rsidRPr="00390DF5">
        <w:rPr>
          <w:rFonts w:cstheme="minorHAnsi"/>
          <w:kern w:val="0"/>
        </w:rPr>
        <w:t xml:space="preserve"> exit a customer if it discovers any of the following:</w:t>
      </w:r>
    </w:p>
    <w:p w14:paraId="03E6AA99" w14:textId="2C62DFC1" w:rsidR="004952F8" w:rsidRPr="00390DF5" w:rsidRDefault="004F1D95" w:rsidP="00492226">
      <w:pPr>
        <w:pStyle w:val="NoSpacing"/>
        <w:numPr>
          <w:ilvl w:val="0"/>
          <w:numId w:val="10"/>
        </w:numPr>
        <w:spacing w:line="276" w:lineRule="auto"/>
        <w:rPr>
          <w:rFonts w:cstheme="minorHAnsi"/>
          <w:kern w:val="0"/>
        </w:rPr>
      </w:pPr>
      <w:r w:rsidRPr="00390DF5">
        <w:rPr>
          <w:rFonts w:cstheme="minorHAnsi"/>
          <w:kern w:val="0"/>
        </w:rPr>
        <w:t>The customer no longer meets one or more of the general requirements.</w:t>
      </w:r>
    </w:p>
    <w:p w14:paraId="4E889532" w14:textId="682EC6A1" w:rsidR="004952F8" w:rsidRPr="00390DF5" w:rsidRDefault="004F1D95" w:rsidP="00492226">
      <w:pPr>
        <w:pStyle w:val="NoSpacing"/>
        <w:numPr>
          <w:ilvl w:val="0"/>
          <w:numId w:val="10"/>
        </w:numPr>
        <w:spacing w:line="276" w:lineRule="auto"/>
        <w:rPr>
          <w:rFonts w:cstheme="minorHAnsi"/>
          <w:kern w:val="0"/>
        </w:rPr>
      </w:pPr>
      <w:r w:rsidRPr="00390DF5">
        <w:rPr>
          <w:rFonts w:cstheme="minorHAnsi"/>
          <w:kern w:val="0"/>
        </w:rPr>
        <w:t>The customer has undertaken full-time work that does not fall under a reasonable interpretation of interim/stop-gap employment or temporary recall.</w:t>
      </w:r>
    </w:p>
    <w:p w14:paraId="4FBE5089" w14:textId="77777777" w:rsidR="004952F8" w:rsidRPr="00390DF5" w:rsidRDefault="004F1D95" w:rsidP="00492226">
      <w:pPr>
        <w:pStyle w:val="NoSpacing"/>
        <w:numPr>
          <w:ilvl w:val="0"/>
          <w:numId w:val="10"/>
        </w:numPr>
        <w:spacing w:line="276" w:lineRule="auto"/>
        <w:rPr>
          <w:rFonts w:cstheme="minorHAnsi"/>
          <w:kern w:val="0"/>
        </w:rPr>
      </w:pPr>
      <w:r w:rsidRPr="00390DF5">
        <w:rPr>
          <w:rFonts w:cstheme="minorHAnsi"/>
          <w:kern w:val="0"/>
        </w:rPr>
        <w:t>The customer, prior to layoff, accepts a buyout package that essentially qualifies the individual as a voluntary quit (can be confirmed using UI eligibility determination where the individual would be ineligible to receive UI due to a voluntary quit);</w:t>
      </w:r>
    </w:p>
    <w:p w14:paraId="4A2EC853" w14:textId="6586EE52" w:rsidR="004952F8" w:rsidRPr="00390DF5" w:rsidRDefault="004F1D95" w:rsidP="00492226">
      <w:pPr>
        <w:pStyle w:val="NoSpacing"/>
        <w:numPr>
          <w:ilvl w:val="0"/>
          <w:numId w:val="10"/>
        </w:numPr>
        <w:spacing w:line="276" w:lineRule="auto"/>
        <w:rPr>
          <w:rFonts w:cstheme="minorHAnsi"/>
          <w:kern w:val="0"/>
        </w:rPr>
      </w:pPr>
      <w:r w:rsidRPr="00390DF5">
        <w:rPr>
          <w:rFonts w:cstheme="minorHAnsi"/>
          <w:kern w:val="0"/>
        </w:rPr>
        <w:t>The customer has provided false or intentionally misleading information that served as the basis for an eligibility determination.</w:t>
      </w:r>
    </w:p>
    <w:p w14:paraId="6EA00DFA" w14:textId="572539FF" w:rsidR="004F1D95" w:rsidRPr="00390DF5" w:rsidRDefault="004F1D95" w:rsidP="00492226">
      <w:pPr>
        <w:pStyle w:val="NoSpacing"/>
        <w:numPr>
          <w:ilvl w:val="0"/>
          <w:numId w:val="10"/>
        </w:numPr>
        <w:spacing w:line="276" w:lineRule="auto"/>
        <w:rPr>
          <w:rFonts w:cstheme="minorHAnsi"/>
          <w:kern w:val="0"/>
        </w:rPr>
      </w:pPr>
      <w:r w:rsidRPr="00390DF5">
        <w:rPr>
          <w:rFonts w:cstheme="minorHAnsi"/>
          <w:kern w:val="0"/>
        </w:rPr>
        <w:t>The customer is not in training yet but has verifiably stopped a serious search for permanent, full-time work.</w:t>
      </w:r>
    </w:p>
    <w:p w14:paraId="32D26382" w14:textId="77777777" w:rsidR="004952F8" w:rsidRPr="00390DF5" w:rsidRDefault="004952F8" w:rsidP="00492226">
      <w:pPr>
        <w:pStyle w:val="NoSpacing"/>
        <w:spacing w:line="276" w:lineRule="auto"/>
        <w:rPr>
          <w:rFonts w:cstheme="minorHAnsi"/>
          <w:kern w:val="0"/>
          <w:sz w:val="12"/>
          <w:szCs w:val="12"/>
        </w:rPr>
      </w:pPr>
    </w:p>
    <w:p w14:paraId="34691125" w14:textId="0471A5D8" w:rsidR="00F25B0C" w:rsidRPr="00390DF5" w:rsidRDefault="004F1D95" w:rsidP="00492226">
      <w:pPr>
        <w:pStyle w:val="NoSpacing"/>
        <w:spacing w:line="276" w:lineRule="auto"/>
        <w:rPr>
          <w:rFonts w:cstheme="minorHAnsi"/>
          <w:kern w:val="0"/>
        </w:rPr>
      </w:pPr>
      <w:r w:rsidRPr="00390DF5">
        <w:rPr>
          <w:rFonts w:cstheme="minorHAnsi"/>
          <w:b/>
          <w:kern w:val="0"/>
        </w:rPr>
        <w:t>Discretionary reasons for disqualifying an eligible DW customer</w:t>
      </w:r>
      <w:r w:rsidRPr="00390DF5">
        <w:rPr>
          <w:rFonts w:cstheme="minorHAnsi"/>
          <w:kern w:val="0"/>
        </w:rPr>
        <w:t xml:space="preserve">: </w:t>
      </w:r>
    </w:p>
    <w:p w14:paraId="0D45350C" w14:textId="16F41215" w:rsidR="004F1D95" w:rsidRPr="00390DF5" w:rsidRDefault="004952F8" w:rsidP="00492226">
      <w:pPr>
        <w:pStyle w:val="NoSpacing"/>
        <w:spacing w:line="276" w:lineRule="auto"/>
        <w:rPr>
          <w:rFonts w:cstheme="minorHAnsi"/>
          <w:kern w:val="0"/>
        </w:rPr>
      </w:pPr>
      <w:r w:rsidRPr="00390DF5">
        <w:rPr>
          <w:rFonts w:cstheme="minorHAnsi"/>
          <w:kern w:val="0"/>
        </w:rPr>
        <w:t xml:space="preserve">Providers </w:t>
      </w:r>
      <w:r w:rsidR="004F1D95" w:rsidRPr="00390DF5">
        <w:rPr>
          <w:rFonts w:cstheme="minorHAnsi"/>
          <w:kern w:val="0"/>
          <w:u w:val="single"/>
        </w:rPr>
        <w:t>may</w:t>
      </w:r>
      <w:r w:rsidR="004F1D95" w:rsidRPr="00390DF5">
        <w:rPr>
          <w:rFonts w:cstheme="minorHAnsi"/>
          <w:kern w:val="0"/>
        </w:rPr>
        <w:t xml:space="preserve"> exit a customer, at </w:t>
      </w:r>
      <w:r w:rsidR="00F05A94" w:rsidRPr="00390DF5">
        <w:rPr>
          <w:rFonts w:cstheme="minorHAnsi"/>
          <w:kern w:val="0"/>
        </w:rPr>
        <w:t>their</w:t>
      </w:r>
      <w:r w:rsidR="004F1D95" w:rsidRPr="00390DF5">
        <w:rPr>
          <w:rFonts w:cstheme="minorHAnsi"/>
          <w:kern w:val="0"/>
        </w:rPr>
        <w:t xml:space="preserve"> own discretion, if it determines either of the following:</w:t>
      </w:r>
    </w:p>
    <w:p w14:paraId="097CA87B" w14:textId="2C667577" w:rsidR="004952F8" w:rsidRPr="00390DF5" w:rsidRDefault="004F1D95" w:rsidP="00492226">
      <w:pPr>
        <w:pStyle w:val="NoSpacing"/>
        <w:numPr>
          <w:ilvl w:val="0"/>
          <w:numId w:val="11"/>
        </w:numPr>
        <w:spacing w:line="276" w:lineRule="auto"/>
        <w:rPr>
          <w:rFonts w:cstheme="minorHAnsi"/>
          <w:kern w:val="0"/>
        </w:rPr>
      </w:pPr>
      <w:r w:rsidRPr="00390DF5">
        <w:rPr>
          <w:rFonts w:cstheme="minorHAnsi"/>
          <w:kern w:val="0"/>
        </w:rPr>
        <w:t>The customer presents a direct threat to the health or safety of any employees of the service provider, or any other customers present at the service provider's location.</w:t>
      </w:r>
    </w:p>
    <w:p w14:paraId="72D353AB" w14:textId="77777777" w:rsidR="004952F8" w:rsidRPr="00390DF5" w:rsidRDefault="004F1D95" w:rsidP="00492226">
      <w:pPr>
        <w:pStyle w:val="NoSpacing"/>
        <w:numPr>
          <w:ilvl w:val="0"/>
          <w:numId w:val="11"/>
        </w:numPr>
        <w:spacing w:line="276" w:lineRule="auto"/>
        <w:rPr>
          <w:rFonts w:cstheme="minorHAnsi"/>
          <w:kern w:val="0"/>
        </w:rPr>
      </w:pPr>
      <w:r w:rsidRPr="00390DF5">
        <w:rPr>
          <w:rFonts w:cstheme="minorHAnsi"/>
          <w:kern w:val="0"/>
        </w:rPr>
        <w:t>The customer is uncooperative with all reasonable attempts to work with him or her on a successful transition to permanent, full-time work.</w:t>
      </w:r>
    </w:p>
    <w:p w14:paraId="4ACF56FA" w14:textId="77777777" w:rsidR="004952F8" w:rsidRPr="00390DF5" w:rsidRDefault="004952F8" w:rsidP="00492226">
      <w:pPr>
        <w:pStyle w:val="NoSpacing"/>
        <w:spacing w:line="276" w:lineRule="auto"/>
        <w:rPr>
          <w:rFonts w:cstheme="minorHAnsi"/>
          <w:kern w:val="0"/>
          <w:sz w:val="12"/>
          <w:szCs w:val="12"/>
        </w:rPr>
      </w:pPr>
    </w:p>
    <w:p w14:paraId="4FD0F546" w14:textId="71B514CB" w:rsidR="007A0DF4" w:rsidRPr="00390DF5" w:rsidRDefault="004F1D95" w:rsidP="00492226">
      <w:pPr>
        <w:pStyle w:val="NoSpacing"/>
        <w:spacing w:line="276" w:lineRule="auto"/>
        <w:rPr>
          <w:rFonts w:cstheme="minorHAnsi"/>
          <w:kern w:val="0"/>
        </w:rPr>
      </w:pPr>
      <w:r w:rsidRPr="00390DF5">
        <w:rPr>
          <w:rFonts w:cstheme="minorHAnsi"/>
          <w:b/>
          <w:kern w:val="0"/>
        </w:rPr>
        <w:t>Documenting disqualifications</w:t>
      </w:r>
      <w:r w:rsidRPr="00390DF5">
        <w:rPr>
          <w:rFonts w:cstheme="minorHAnsi"/>
          <w:kern w:val="0"/>
        </w:rPr>
        <w:t xml:space="preserve">: </w:t>
      </w:r>
    </w:p>
    <w:p w14:paraId="3C83AD16" w14:textId="2DB87BBE" w:rsidR="004F1D95" w:rsidRPr="00390DF5" w:rsidRDefault="00D24452" w:rsidP="00492226">
      <w:pPr>
        <w:pStyle w:val="NoSpacing"/>
        <w:spacing w:line="276" w:lineRule="auto"/>
        <w:rPr>
          <w:rFonts w:cstheme="minorHAnsi"/>
          <w:kern w:val="0"/>
        </w:rPr>
      </w:pPr>
      <w:r w:rsidRPr="00390DF5">
        <w:rPr>
          <w:rFonts w:cstheme="minorHAnsi"/>
          <w:kern w:val="0"/>
        </w:rPr>
        <w:t>P</w:t>
      </w:r>
      <w:r w:rsidR="004F1D95" w:rsidRPr="00390DF5">
        <w:rPr>
          <w:rFonts w:cstheme="minorHAnsi"/>
          <w:kern w:val="0"/>
        </w:rPr>
        <w:t>rovider</w:t>
      </w:r>
      <w:r w:rsidRPr="00390DF5">
        <w:rPr>
          <w:rFonts w:cstheme="minorHAnsi"/>
          <w:kern w:val="0"/>
        </w:rPr>
        <w:t>s</w:t>
      </w:r>
      <w:r w:rsidR="004F1D95" w:rsidRPr="00390DF5">
        <w:rPr>
          <w:rFonts w:cstheme="minorHAnsi"/>
          <w:kern w:val="0"/>
        </w:rPr>
        <w:t xml:space="preserve"> </w:t>
      </w:r>
      <w:r w:rsidR="004F1D95" w:rsidRPr="00390DF5">
        <w:rPr>
          <w:rFonts w:cstheme="minorHAnsi"/>
          <w:kern w:val="0"/>
          <w:u w:val="single"/>
        </w:rPr>
        <w:t>must</w:t>
      </w:r>
      <w:r w:rsidR="004F1D95" w:rsidRPr="00390DF5">
        <w:rPr>
          <w:rFonts w:cstheme="minorHAnsi"/>
          <w:kern w:val="0"/>
        </w:rPr>
        <w:t xml:space="preserve"> carefully document any and all cases of disqualification</w:t>
      </w:r>
      <w:r w:rsidR="007C6355" w:rsidRPr="00390DF5">
        <w:rPr>
          <w:rFonts w:cstheme="minorHAnsi"/>
          <w:kern w:val="0"/>
        </w:rPr>
        <w:t xml:space="preserve"> in W</w:t>
      </w:r>
      <w:r w:rsidR="004B71BA" w:rsidRPr="00390DF5">
        <w:rPr>
          <w:rFonts w:cstheme="minorHAnsi"/>
          <w:kern w:val="0"/>
        </w:rPr>
        <w:t>ork</w:t>
      </w:r>
      <w:r w:rsidR="00366D22" w:rsidRPr="00390DF5">
        <w:rPr>
          <w:rFonts w:cstheme="minorHAnsi"/>
          <w:kern w:val="0"/>
        </w:rPr>
        <w:t>f</w:t>
      </w:r>
      <w:r w:rsidR="004B71BA" w:rsidRPr="00390DF5">
        <w:rPr>
          <w:rFonts w:cstheme="minorHAnsi"/>
          <w:kern w:val="0"/>
        </w:rPr>
        <w:t xml:space="preserve">orce </w:t>
      </w:r>
      <w:r w:rsidR="00366D22" w:rsidRPr="00390DF5">
        <w:rPr>
          <w:rFonts w:cstheme="minorHAnsi"/>
          <w:kern w:val="0"/>
        </w:rPr>
        <w:t>One</w:t>
      </w:r>
      <w:r w:rsidR="007C6355" w:rsidRPr="00390DF5">
        <w:rPr>
          <w:rFonts w:cstheme="minorHAnsi"/>
          <w:kern w:val="0"/>
        </w:rPr>
        <w:t xml:space="preserve"> </w:t>
      </w:r>
      <w:r w:rsidR="00366D22" w:rsidRPr="00390DF5">
        <w:rPr>
          <w:rFonts w:cstheme="minorHAnsi"/>
          <w:kern w:val="0"/>
        </w:rPr>
        <w:t>C</w:t>
      </w:r>
      <w:r w:rsidR="007C6355" w:rsidRPr="00390DF5">
        <w:rPr>
          <w:rFonts w:cstheme="minorHAnsi"/>
          <w:kern w:val="0"/>
        </w:rPr>
        <w:t xml:space="preserve">ase </w:t>
      </w:r>
      <w:r w:rsidR="00366D22" w:rsidRPr="00390DF5">
        <w:rPr>
          <w:rFonts w:cstheme="minorHAnsi"/>
          <w:kern w:val="0"/>
        </w:rPr>
        <w:t>N</w:t>
      </w:r>
      <w:r w:rsidR="007C6355" w:rsidRPr="00390DF5">
        <w:rPr>
          <w:rFonts w:cstheme="minorHAnsi"/>
          <w:kern w:val="0"/>
        </w:rPr>
        <w:t>otes</w:t>
      </w:r>
      <w:r w:rsidR="004F1D95" w:rsidRPr="00390DF5">
        <w:rPr>
          <w:rFonts w:cstheme="minorHAnsi"/>
          <w:kern w:val="0"/>
        </w:rPr>
        <w:t>.</w:t>
      </w:r>
    </w:p>
    <w:p w14:paraId="2E1DC685" w14:textId="77777777" w:rsidR="00D24452" w:rsidRPr="00390DF5" w:rsidRDefault="00D24452" w:rsidP="00492226">
      <w:pPr>
        <w:pStyle w:val="NoSpacing"/>
        <w:spacing w:line="276" w:lineRule="auto"/>
        <w:rPr>
          <w:rFonts w:cstheme="minorHAnsi"/>
          <w:kern w:val="0"/>
          <w:sz w:val="12"/>
          <w:szCs w:val="12"/>
        </w:rPr>
      </w:pPr>
    </w:p>
    <w:p w14:paraId="4BAECAFF" w14:textId="3A1CD46A" w:rsidR="00F4122D" w:rsidRPr="00392074" w:rsidRDefault="00392074" w:rsidP="00390DF5">
      <w:pPr>
        <w:pStyle w:val="Heading4"/>
        <w:rPr>
          <w:rFonts w:asciiTheme="minorHAnsi" w:hAnsiTheme="minorHAnsi" w:cstheme="minorHAnsi"/>
          <w:b/>
          <w:bCs/>
          <w:i w:val="0"/>
          <w:iCs w:val="0"/>
          <w:color w:val="auto"/>
        </w:rPr>
      </w:pPr>
      <w:r w:rsidRPr="00392074">
        <w:rPr>
          <w:rFonts w:asciiTheme="minorHAnsi" w:hAnsiTheme="minorHAnsi" w:cstheme="minorHAnsi"/>
          <w:b/>
          <w:bCs/>
          <w:i w:val="0"/>
          <w:iCs w:val="0"/>
          <w:color w:val="auto"/>
        </w:rPr>
        <w:t>PRIORITY FOR SERVICES</w:t>
      </w:r>
    </w:p>
    <w:p w14:paraId="30F268FF" w14:textId="196FFB92" w:rsidR="004F1D95" w:rsidRPr="00390DF5" w:rsidRDefault="004F1D95" w:rsidP="00492226">
      <w:pPr>
        <w:pStyle w:val="NoSpacing"/>
        <w:spacing w:line="276" w:lineRule="auto"/>
        <w:rPr>
          <w:rFonts w:cstheme="minorHAnsi"/>
          <w:kern w:val="0"/>
        </w:rPr>
      </w:pPr>
      <w:r w:rsidRPr="00390DF5">
        <w:rPr>
          <w:rFonts w:cstheme="minorHAnsi"/>
          <w:kern w:val="0"/>
        </w:rPr>
        <w:t xml:space="preserve">Priority of service </w:t>
      </w:r>
      <w:r w:rsidRPr="00390DF5">
        <w:rPr>
          <w:rFonts w:cstheme="minorHAnsi"/>
          <w:kern w:val="0"/>
          <w:u w:val="single"/>
        </w:rPr>
        <w:t>must</w:t>
      </w:r>
      <w:r w:rsidRPr="00390DF5">
        <w:rPr>
          <w:rFonts w:cstheme="minorHAnsi"/>
          <w:kern w:val="0"/>
        </w:rPr>
        <w:t xml:space="preserve"> always be given to veterans</w:t>
      </w:r>
      <w:r w:rsidR="000A2F41" w:rsidRPr="00390DF5">
        <w:rPr>
          <w:rFonts w:cstheme="minorHAnsi"/>
          <w:kern w:val="0"/>
        </w:rPr>
        <w:t>.</w:t>
      </w:r>
      <w:r w:rsidR="004F03B6" w:rsidRPr="00390DF5">
        <w:rPr>
          <w:rStyle w:val="EndnoteReference"/>
          <w:rFonts w:cstheme="minorHAnsi"/>
          <w:kern w:val="0"/>
        </w:rPr>
        <w:endnoteReference w:id="14"/>
      </w:r>
      <w:r w:rsidRPr="00390DF5">
        <w:rPr>
          <w:rFonts w:cstheme="minorHAnsi"/>
          <w:kern w:val="0"/>
        </w:rPr>
        <w:t> </w:t>
      </w:r>
      <w:r w:rsidR="00720680" w:rsidRPr="00390DF5">
        <w:rPr>
          <w:rFonts w:cstheme="minorHAnsi"/>
          <w:kern w:val="0"/>
        </w:rPr>
        <w:t>This</w:t>
      </w:r>
      <w:r w:rsidRPr="00390DF5">
        <w:rPr>
          <w:rFonts w:cstheme="minorHAnsi"/>
          <w:kern w:val="0"/>
        </w:rPr>
        <w:t xml:space="preserve"> priority of service must be applied at all times, not just when funding is limited. Priority of service should be determined on an individual basis.</w:t>
      </w:r>
    </w:p>
    <w:p w14:paraId="7EB883F8" w14:textId="06B264DD" w:rsidR="00D92FA1" w:rsidRPr="00390DF5" w:rsidRDefault="00D92FA1" w:rsidP="00492226">
      <w:pPr>
        <w:pStyle w:val="NoSpacing"/>
        <w:spacing w:line="276" w:lineRule="auto"/>
        <w:rPr>
          <w:rFonts w:cstheme="minorHAnsi"/>
          <w:kern w:val="0"/>
          <w:sz w:val="12"/>
          <w:szCs w:val="12"/>
        </w:rPr>
      </w:pPr>
    </w:p>
    <w:p w14:paraId="5EB2BA0E" w14:textId="6D262DD6" w:rsidR="004F1D95" w:rsidRPr="00390DF5" w:rsidRDefault="00D92FA1" w:rsidP="00492226">
      <w:pPr>
        <w:pStyle w:val="NoSpacing"/>
        <w:spacing w:line="276" w:lineRule="auto"/>
        <w:rPr>
          <w:rFonts w:cstheme="minorHAnsi"/>
          <w:kern w:val="0"/>
        </w:rPr>
      </w:pPr>
      <w:r w:rsidRPr="00390DF5">
        <w:rPr>
          <w:rFonts w:cstheme="minorHAnsi"/>
          <w:kern w:val="0"/>
        </w:rPr>
        <w:t>P</w:t>
      </w:r>
      <w:r w:rsidR="004F1D95" w:rsidRPr="00390DF5">
        <w:rPr>
          <w:rFonts w:cstheme="minorHAnsi"/>
          <w:kern w:val="0"/>
        </w:rPr>
        <w:t xml:space="preserve">roviders </w:t>
      </w:r>
      <w:r w:rsidR="004F1D95" w:rsidRPr="00390DF5">
        <w:rPr>
          <w:rFonts w:cstheme="minorHAnsi"/>
          <w:kern w:val="0"/>
          <w:u w:val="single"/>
        </w:rPr>
        <w:t>must</w:t>
      </w:r>
      <w:r w:rsidR="004F1D95" w:rsidRPr="00390DF5">
        <w:rPr>
          <w:rFonts w:cstheme="minorHAnsi"/>
          <w:kern w:val="0"/>
        </w:rPr>
        <w:t xml:space="preserve"> have a policy outlining how the priority of service is implemented at the local level. The criteria should apply to all dislocated workers served and ensure availability of program services throughout the program year for those who meet the priority of service.</w:t>
      </w:r>
    </w:p>
    <w:p w14:paraId="63B56ED5" w14:textId="77777777" w:rsidR="00324FDB" w:rsidRPr="00390DF5" w:rsidRDefault="00324FDB" w:rsidP="00492226">
      <w:pPr>
        <w:pStyle w:val="NoSpacing"/>
        <w:spacing w:line="276" w:lineRule="auto"/>
        <w:rPr>
          <w:rFonts w:cstheme="minorHAnsi"/>
          <w:kern w:val="0"/>
          <w:sz w:val="12"/>
          <w:szCs w:val="12"/>
        </w:rPr>
      </w:pPr>
    </w:p>
    <w:p w14:paraId="09988681" w14:textId="5D4CBB2C" w:rsidR="004F1D95" w:rsidRPr="00390DF5" w:rsidRDefault="004F1D95" w:rsidP="00492226">
      <w:pPr>
        <w:pStyle w:val="NoSpacing"/>
        <w:spacing w:line="276" w:lineRule="auto"/>
        <w:rPr>
          <w:rFonts w:cstheme="minorHAnsi"/>
          <w:kern w:val="0"/>
        </w:rPr>
      </w:pPr>
      <w:r w:rsidRPr="00390DF5">
        <w:rPr>
          <w:rFonts w:cstheme="minorHAnsi"/>
          <w:kern w:val="0"/>
        </w:rPr>
        <w:t>Participants who are not in a priority of service category but who are actively enrolled in a career or training service should be allowed to complete the activity. It is not expected that non-priority of service participants must give up their place to an individual who is in a priority of service category and beginning a career and/or training service if they are already enrolled and receiving services.</w:t>
      </w:r>
    </w:p>
    <w:p w14:paraId="14E71756" w14:textId="07E1F1A6" w:rsidR="00720680" w:rsidRPr="00390DF5" w:rsidRDefault="004F1D95" w:rsidP="00492226">
      <w:pPr>
        <w:pStyle w:val="NoSpacing"/>
        <w:spacing w:line="276" w:lineRule="auto"/>
        <w:rPr>
          <w:rFonts w:cstheme="minorHAnsi"/>
          <w:kern w:val="0"/>
        </w:rPr>
      </w:pPr>
      <w:r w:rsidRPr="00390DF5">
        <w:rPr>
          <w:rFonts w:cstheme="minorHAnsi"/>
          <w:kern w:val="0"/>
        </w:rPr>
        <w:t>Individuals with Barriers to Employment</w:t>
      </w:r>
      <w:r w:rsidR="00D472B1" w:rsidRPr="00390DF5">
        <w:rPr>
          <w:rStyle w:val="EndnoteReference"/>
          <w:rFonts w:cstheme="minorHAnsi"/>
          <w:kern w:val="0"/>
        </w:rPr>
        <w:endnoteReference w:id="15"/>
      </w:r>
      <w:r w:rsidRPr="00390DF5">
        <w:rPr>
          <w:rFonts w:cstheme="minorHAnsi"/>
          <w:kern w:val="0"/>
        </w:rPr>
        <w:t xml:space="preserve"> are not included in the </w:t>
      </w:r>
      <w:r w:rsidR="006259D2" w:rsidRPr="00390DF5">
        <w:rPr>
          <w:rFonts w:cstheme="minorHAnsi"/>
          <w:kern w:val="0"/>
        </w:rPr>
        <w:t>DW</w:t>
      </w:r>
      <w:r w:rsidRPr="00390DF5">
        <w:rPr>
          <w:rFonts w:cstheme="minorHAnsi"/>
          <w:kern w:val="0"/>
        </w:rPr>
        <w:t xml:space="preserve"> Priority of Service</w:t>
      </w:r>
      <w:r w:rsidR="006259D2" w:rsidRPr="00390DF5">
        <w:rPr>
          <w:rFonts w:cstheme="minorHAnsi"/>
          <w:kern w:val="0"/>
        </w:rPr>
        <w:t>s</w:t>
      </w:r>
      <w:r w:rsidRPr="00390DF5">
        <w:rPr>
          <w:rFonts w:cstheme="minorHAnsi"/>
          <w:kern w:val="0"/>
        </w:rPr>
        <w:t xml:space="preserve"> category. However, across all W</w:t>
      </w:r>
      <w:r w:rsidR="00471F3B" w:rsidRPr="00390DF5">
        <w:rPr>
          <w:rFonts w:cstheme="minorHAnsi"/>
          <w:kern w:val="0"/>
        </w:rPr>
        <w:t>orkforce Innovation and Opportunity Act (WIOA)</w:t>
      </w:r>
      <w:r w:rsidRPr="00390DF5">
        <w:rPr>
          <w:rFonts w:cstheme="minorHAnsi"/>
          <w:kern w:val="0"/>
        </w:rPr>
        <w:t xml:space="preserve"> </w:t>
      </w:r>
      <w:r w:rsidR="00471F3B" w:rsidRPr="00390DF5">
        <w:rPr>
          <w:rFonts w:cstheme="minorHAnsi"/>
          <w:kern w:val="0"/>
        </w:rPr>
        <w:t xml:space="preserve">related </w:t>
      </w:r>
      <w:r w:rsidRPr="00390DF5">
        <w:rPr>
          <w:rFonts w:cstheme="minorHAnsi"/>
          <w:kern w:val="0"/>
        </w:rPr>
        <w:t>programs there is a focus on serving these populations</w:t>
      </w:r>
      <w:r w:rsidR="00CA0E71" w:rsidRPr="00390DF5">
        <w:rPr>
          <w:rStyle w:val="EndnoteReference"/>
          <w:rFonts w:cstheme="minorHAnsi"/>
          <w:kern w:val="0"/>
        </w:rPr>
        <w:endnoteReference w:id="16"/>
      </w:r>
      <w:r w:rsidRPr="00390DF5">
        <w:rPr>
          <w:rFonts w:cstheme="minorHAnsi"/>
          <w:kern w:val="0"/>
        </w:rPr>
        <w:t xml:space="preserve">. </w:t>
      </w:r>
    </w:p>
    <w:p w14:paraId="71D5A6F7" w14:textId="77777777" w:rsidR="00720680" w:rsidRPr="00390DF5" w:rsidRDefault="00720680" w:rsidP="00492226">
      <w:pPr>
        <w:pStyle w:val="NoSpacing"/>
        <w:spacing w:line="276" w:lineRule="auto"/>
        <w:rPr>
          <w:rFonts w:cstheme="minorHAnsi"/>
          <w:kern w:val="0"/>
          <w:sz w:val="12"/>
          <w:szCs w:val="12"/>
        </w:rPr>
      </w:pPr>
    </w:p>
    <w:p w14:paraId="3B6CA70E" w14:textId="00770A60" w:rsidR="004F1D95" w:rsidRPr="00390DF5" w:rsidRDefault="004F1D95" w:rsidP="00492226">
      <w:pPr>
        <w:pStyle w:val="NoSpacing"/>
        <w:spacing w:line="276" w:lineRule="auto"/>
        <w:rPr>
          <w:rFonts w:cstheme="minorHAnsi"/>
          <w:kern w:val="0"/>
        </w:rPr>
      </w:pPr>
      <w:r w:rsidRPr="00390DF5">
        <w:rPr>
          <w:rFonts w:cstheme="minorHAnsi"/>
          <w:kern w:val="0"/>
        </w:rPr>
        <w:t xml:space="preserve">DEED encourages providers to enact local policies and processes that ensure access to quality services for Individuals with </w:t>
      </w:r>
      <w:r w:rsidRPr="00CD36E9">
        <w:rPr>
          <w:rFonts w:cstheme="minorHAnsi"/>
          <w:i/>
          <w:iCs/>
          <w:kern w:val="0"/>
        </w:rPr>
        <w:t>Barriers to Employment</w:t>
      </w:r>
      <w:r w:rsidRPr="00390DF5">
        <w:rPr>
          <w:rFonts w:cstheme="minorHAnsi"/>
          <w:kern w:val="0"/>
        </w:rPr>
        <w:t>, so long as the veterans' priority of service is in place at all times.</w:t>
      </w:r>
    </w:p>
    <w:p w14:paraId="74F228E6" w14:textId="77777777" w:rsidR="00BB2735" w:rsidRPr="00390DF5" w:rsidRDefault="00BB2735" w:rsidP="00492226">
      <w:pPr>
        <w:pStyle w:val="NoSpacing"/>
        <w:spacing w:line="276" w:lineRule="auto"/>
        <w:rPr>
          <w:rFonts w:cstheme="minorHAnsi"/>
          <w:kern w:val="0"/>
          <w:sz w:val="12"/>
          <w:szCs w:val="12"/>
        </w:rPr>
      </w:pPr>
    </w:p>
    <w:p w14:paraId="525193A9" w14:textId="4B5CE1BD" w:rsidR="004F1D95" w:rsidRPr="00392074" w:rsidRDefault="00392074" w:rsidP="00390DF5">
      <w:pPr>
        <w:pStyle w:val="Heading4"/>
        <w:rPr>
          <w:rFonts w:asciiTheme="minorHAnsi" w:hAnsiTheme="minorHAnsi" w:cstheme="minorHAnsi"/>
          <w:b/>
          <w:bCs/>
          <w:i w:val="0"/>
          <w:iCs w:val="0"/>
          <w:color w:val="auto"/>
        </w:rPr>
      </w:pPr>
      <w:r w:rsidRPr="00392074">
        <w:rPr>
          <w:rFonts w:asciiTheme="minorHAnsi" w:hAnsiTheme="minorHAnsi" w:cstheme="minorHAnsi"/>
          <w:b/>
          <w:bCs/>
          <w:i w:val="0"/>
          <w:iCs w:val="0"/>
          <w:color w:val="auto"/>
        </w:rPr>
        <w:t>PARTICIPANT FILE DOCUMENTATION</w:t>
      </w:r>
    </w:p>
    <w:p w14:paraId="1E9A907D" w14:textId="0DB547FB" w:rsidR="004F1D95" w:rsidRPr="00390DF5" w:rsidRDefault="004F1D95" w:rsidP="00492226">
      <w:pPr>
        <w:pStyle w:val="NoSpacing"/>
        <w:spacing w:line="276" w:lineRule="auto"/>
        <w:rPr>
          <w:rFonts w:cstheme="minorHAnsi"/>
          <w:kern w:val="0"/>
        </w:rPr>
      </w:pPr>
      <w:r w:rsidRPr="00390DF5">
        <w:rPr>
          <w:rFonts w:cstheme="minorHAnsi"/>
          <w:kern w:val="0"/>
        </w:rPr>
        <w:t>Service providers must document in the individual's case file the basis for their Dislocated Worker eligibility. Official government documentation must exist in the individual's file for all general requirements (right to work, military special service act compliance, and age). For more information on what is considered acceptable documentation for the requirements in this policy</w:t>
      </w:r>
      <w:r w:rsidR="00D14D32" w:rsidRPr="00390DF5">
        <w:rPr>
          <w:rFonts w:cstheme="minorHAnsi"/>
          <w:kern w:val="0"/>
        </w:rPr>
        <w:t xml:space="preserve"> (S</w:t>
      </w:r>
      <w:r w:rsidRPr="00390DF5">
        <w:rPr>
          <w:rFonts w:cstheme="minorHAnsi"/>
          <w:kern w:val="0"/>
        </w:rPr>
        <w:t>ee the "</w:t>
      </w:r>
      <w:r w:rsidR="005206F4">
        <w:rPr>
          <w:rFonts w:cstheme="minorHAnsi"/>
          <w:kern w:val="0"/>
        </w:rPr>
        <w:t xml:space="preserve">Dislocated Worker </w:t>
      </w:r>
      <w:r w:rsidRPr="00390DF5">
        <w:rPr>
          <w:rFonts w:cstheme="minorHAnsi"/>
          <w:kern w:val="0"/>
        </w:rPr>
        <w:t>Acceptable Documentation</w:t>
      </w:r>
      <w:r w:rsidR="005206F4">
        <w:rPr>
          <w:rFonts w:cstheme="minorHAnsi"/>
          <w:kern w:val="0"/>
        </w:rPr>
        <w:t xml:space="preserve"> List</w:t>
      </w:r>
      <w:r w:rsidRPr="00390DF5">
        <w:rPr>
          <w:rFonts w:cstheme="minorHAnsi"/>
          <w:kern w:val="0"/>
        </w:rPr>
        <w:t xml:space="preserve">" </w:t>
      </w:r>
      <w:r w:rsidR="00D14D32" w:rsidRPr="00390DF5">
        <w:rPr>
          <w:rFonts w:cstheme="minorHAnsi"/>
          <w:kern w:val="0"/>
        </w:rPr>
        <w:t>in the “Related Links” section at the bottom of this policy)</w:t>
      </w:r>
      <w:r w:rsidRPr="00390DF5">
        <w:rPr>
          <w:rFonts w:cstheme="minorHAnsi"/>
          <w:kern w:val="0"/>
        </w:rPr>
        <w:t>.</w:t>
      </w:r>
    </w:p>
    <w:p w14:paraId="25354A4C" w14:textId="77777777" w:rsidR="00BB2735" w:rsidRPr="00390DF5" w:rsidRDefault="00BB2735" w:rsidP="00492226">
      <w:pPr>
        <w:pStyle w:val="NoSpacing"/>
        <w:spacing w:line="276" w:lineRule="auto"/>
        <w:rPr>
          <w:rFonts w:cstheme="minorHAnsi"/>
          <w:kern w:val="0"/>
          <w:sz w:val="12"/>
          <w:szCs w:val="12"/>
        </w:rPr>
      </w:pPr>
    </w:p>
    <w:p w14:paraId="656D5783" w14:textId="3FB2F4DE" w:rsidR="00B2382D" w:rsidRPr="00390DF5" w:rsidRDefault="004F1D95" w:rsidP="00492226">
      <w:pPr>
        <w:pStyle w:val="NoSpacing"/>
        <w:spacing w:line="276" w:lineRule="auto"/>
        <w:rPr>
          <w:rFonts w:cstheme="minorHAnsi"/>
          <w:kern w:val="0"/>
        </w:rPr>
      </w:pPr>
      <w:r w:rsidRPr="00390DF5">
        <w:rPr>
          <w:rFonts w:cstheme="minorHAnsi"/>
          <w:kern w:val="0"/>
        </w:rPr>
        <w:t>Providers must also adhere to all of the case management and data entry requirements outlined in DEED's Case Management and Data Entry Timeliness policies</w:t>
      </w:r>
      <w:r w:rsidR="006D15FA" w:rsidRPr="00390DF5">
        <w:rPr>
          <w:rFonts w:cstheme="minorHAnsi"/>
          <w:kern w:val="0"/>
        </w:rPr>
        <w:t xml:space="preserve"> (See the “Related Links” section at the bottom of this policy)</w:t>
      </w:r>
      <w:r w:rsidRPr="00390DF5">
        <w:rPr>
          <w:rFonts w:cstheme="minorHAnsi"/>
          <w:kern w:val="0"/>
        </w:rPr>
        <w:t>.</w:t>
      </w:r>
    </w:p>
    <w:p w14:paraId="33AFF152" w14:textId="77777777" w:rsidR="00A51926" w:rsidRPr="00390DF5" w:rsidRDefault="00A51926" w:rsidP="00492226">
      <w:pPr>
        <w:pStyle w:val="NoSpacing"/>
        <w:spacing w:line="276" w:lineRule="auto"/>
        <w:rPr>
          <w:rFonts w:cstheme="minorHAnsi"/>
          <w:kern w:val="0"/>
          <w:sz w:val="12"/>
          <w:szCs w:val="12"/>
        </w:rPr>
      </w:pPr>
    </w:p>
    <w:p w14:paraId="206F8A4A" w14:textId="20A0B55B" w:rsidR="0006078F" w:rsidRPr="00390DF5" w:rsidRDefault="00392074" w:rsidP="00390DF5">
      <w:pPr>
        <w:pStyle w:val="Heading4"/>
        <w:rPr>
          <w:rFonts w:asciiTheme="minorHAnsi" w:hAnsiTheme="minorHAnsi" w:cstheme="minorHAnsi"/>
          <w:kern w:val="0"/>
          <w:u w:val="single"/>
        </w:rPr>
      </w:pPr>
      <w:r w:rsidRPr="00392074">
        <w:rPr>
          <w:rFonts w:asciiTheme="minorHAnsi" w:hAnsiTheme="minorHAnsi" w:cstheme="minorHAnsi"/>
          <w:b/>
          <w:bCs/>
          <w:i w:val="0"/>
          <w:iCs w:val="0"/>
          <w:smallCaps/>
          <w:color w:val="auto"/>
          <w:kern w:val="0"/>
        </w:rPr>
        <w:t>RELATED LINKS</w:t>
      </w:r>
      <w:r w:rsidR="004F1D95" w:rsidRPr="00390DF5">
        <w:rPr>
          <w:rFonts w:asciiTheme="minorHAnsi" w:hAnsiTheme="minorHAnsi" w:cstheme="minorHAnsi"/>
          <w:kern w:val="0"/>
        </w:rPr>
        <w:br/>
      </w:r>
      <w:hyperlink r:id="rId15" w:history="1">
        <w:r w:rsidR="005206F4" w:rsidRPr="005206F4">
          <w:rPr>
            <w:rStyle w:val="Hyperlink"/>
            <w:rFonts w:cstheme="minorHAnsi"/>
          </w:rPr>
          <w:t>Dislocated Worker and Federal Adult Programs (DWFAP) Terms and Definitions</w:t>
        </w:r>
      </w:hyperlink>
      <w:r w:rsidR="005206F4" w:rsidRPr="00390DF5">
        <w:rPr>
          <w:rFonts w:asciiTheme="minorHAnsi" w:hAnsiTheme="minorHAnsi" w:cstheme="minorHAnsi"/>
          <w:kern w:val="0"/>
          <w:u w:val="single"/>
        </w:rPr>
        <w:t xml:space="preserve"> </w:t>
      </w:r>
      <w:r w:rsidR="004F1D95" w:rsidRPr="00390DF5">
        <w:rPr>
          <w:rFonts w:asciiTheme="minorHAnsi" w:hAnsiTheme="minorHAnsi" w:cstheme="minorHAnsi"/>
          <w:kern w:val="0"/>
        </w:rPr>
        <w:br/>
      </w:r>
      <w:hyperlink r:id="rId16" w:history="1">
        <w:r w:rsidR="005206F4" w:rsidRPr="005206F4">
          <w:rPr>
            <w:rStyle w:val="Hyperlink"/>
            <w:rFonts w:cstheme="minorHAnsi"/>
            <w:kern w:val="0"/>
          </w:rPr>
          <w:t>Dislocated Worker Acceptable Documentation List</w:t>
        </w:r>
      </w:hyperlink>
    </w:p>
    <w:p w14:paraId="79DE091A" w14:textId="7D863664" w:rsidR="00D57D32" w:rsidRPr="00390DF5" w:rsidRDefault="00127B14" w:rsidP="00492226">
      <w:pPr>
        <w:pStyle w:val="NoSpacing"/>
        <w:spacing w:line="276" w:lineRule="auto"/>
        <w:rPr>
          <w:rFonts w:cstheme="minorHAnsi"/>
          <w:kern w:val="0"/>
          <w:u w:val="single"/>
        </w:rPr>
      </w:pPr>
      <w:hyperlink r:id="rId17" w:history="1">
        <w:r w:rsidR="00D57D32" w:rsidRPr="00390DF5">
          <w:rPr>
            <w:rStyle w:val="Hyperlink"/>
            <w:rFonts w:cstheme="minorHAnsi"/>
            <w:kern w:val="0"/>
          </w:rPr>
          <w:t>DEED Data Entry Timeliness Policy</w:t>
        </w:r>
      </w:hyperlink>
    </w:p>
    <w:p w14:paraId="33336DFE" w14:textId="74BACFA7" w:rsidR="006D15FA" w:rsidRPr="00390DF5" w:rsidRDefault="00127B14" w:rsidP="00492226">
      <w:pPr>
        <w:pStyle w:val="NoSpacing"/>
        <w:spacing w:line="276" w:lineRule="auto"/>
        <w:rPr>
          <w:rFonts w:cstheme="minorHAnsi"/>
          <w:kern w:val="0"/>
          <w:u w:val="single"/>
        </w:rPr>
      </w:pPr>
      <w:hyperlink r:id="rId18" w:history="1">
        <w:r w:rsidR="006D15FA" w:rsidRPr="00390DF5">
          <w:rPr>
            <w:rStyle w:val="Hyperlink"/>
            <w:rFonts w:cstheme="minorHAnsi"/>
            <w:kern w:val="0"/>
          </w:rPr>
          <w:t>DEED Case Management Policy (Dislocated Worker)</w:t>
        </w:r>
      </w:hyperlink>
    </w:p>
    <w:p w14:paraId="02D18B6E" w14:textId="79C08261" w:rsidR="00125175" w:rsidRPr="00390DF5" w:rsidRDefault="00127B14" w:rsidP="00492226">
      <w:pPr>
        <w:pStyle w:val="NoSpacing"/>
        <w:spacing w:line="276" w:lineRule="auto"/>
        <w:rPr>
          <w:rFonts w:cstheme="minorHAnsi"/>
          <w:kern w:val="0"/>
          <w:u w:val="single"/>
        </w:rPr>
      </w:pPr>
      <w:hyperlink r:id="rId19" w:history="1">
        <w:r w:rsidR="00125175" w:rsidRPr="00390DF5">
          <w:rPr>
            <w:rStyle w:val="Hyperlink"/>
            <w:rFonts w:cstheme="minorHAnsi"/>
            <w:kern w:val="0"/>
          </w:rPr>
          <w:t>DEED Case Management Policy (WIOA Adult)</w:t>
        </w:r>
      </w:hyperlink>
    </w:p>
    <w:p w14:paraId="35D4E71E" w14:textId="1D552565" w:rsidR="00CC5D60" w:rsidRPr="00390DF5" w:rsidRDefault="00127B14" w:rsidP="00492226">
      <w:pPr>
        <w:pStyle w:val="NoSpacing"/>
        <w:spacing w:line="276" w:lineRule="auto"/>
        <w:rPr>
          <w:rStyle w:val="Hyperlink"/>
          <w:rFonts w:cstheme="minorHAnsi"/>
          <w:kern w:val="0"/>
        </w:rPr>
      </w:pPr>
      <w:hyperlink r:id="rId20" w:history="1">
        <w:r w:rsidR="00CC5D60" w:rsidRPr="00390DF5">
          <w:rPr>
            <w:rStyle w:val="Hyperlink"/>
            <w:rFonts w:cstheme="minorHAnsi"/>
            <w:kern w:val="0"/>
          </w:rPr>
          <w:t>DEED TAA Co-Enrollment Policy</w:t>
        </w:r>
      </w:hyperlink>
    </w:p>
    <w:p w14:paraId="206366C6" w14:textId="7134A3C2" w:rsidR="009F3324" w:rsidRPr="00390DF5" w:rsidRDefault="00127B14" w:rsidP="00492226">
      <w:pPr>
        <w:pStyle w:val="NoSpacing"/>
        <w:spacing w:line="276" w:lineRule="auto"/>
        <w:rPr>
          <w:rFonts w:cstheme="minorHAnsi"/>
          <w:kern w:val="0"/>
        </w:rPr>
      </w:pPr>
      <w:hyperlink r:id="rId21" w:history="1">
        <w:r w:rsidR="009F3324" w:rsidRPr="00390DF5">
          <w:rPr>
            <w:rStyle w:val="Hyperlink"/>
            <w:rFonts w:cstheme="minorHAnsi"/>
            <w:kern w:val="0"/>
          </w:rPr>
          <w:t xml:space="preserve">DEED </w:t>
        </w:r>
        <w:r w:rsidR="009F3324" w:rsidRPr="00390DF5">
          <w:rPr>
            <w:rStyle w:val="Hyperlink"/>
            <w:rFonts w:cstheme="minorHAnsi"/>
          </w:rPr>
          <w:t>Definition of Self-Sufficiency and Income Policy</w:t>
        </w:r>
      </w:hyperlink>
    </w:p>
    <w:sectPr w:rsidR="009F3324" w:rsidRPr="00390DF5">
      <w:headerReference w:type="even" r:id="rId22"/>
      <w:headerReference w:type="default" r:id="rId23"/>
      <w:footerReference w:type="default" r:id="rId24"/>
      <w:head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394F7" w14:textId="77777777" w:rsidR="00FA13C3" w:rsidRDefault="00FA13C3" w:rsidP="007A4A4C">
      <w:pPr>
        <w:spacing w:after="0" w:line="240" w:lineRule="auto"/>
      </w:pPr>
      <w:r>
        <w:separator/>
      </w:r>
    </w:p>
  </w:endnote>
  <w:endnote w:type="continuationSeparator" w:id="0">
    <w:p w14:paraId="62814497" w14:textId="77777777" w:rsidR="00FA13C3" w:rsidRDefault="00FA13C3" w:rsidP="007A4A4C">
      <w:pPr>
        <w:spacing w:after="0" w:line="240" w:lineRule="auto"/>
      </w:pPr>
      <w:r>
        <w:continuationSeparator/>
      </w:r>
    </w:p>
  </w:endnote>
  <w:endnote w:type="continuationNotice" w:id="1">
    <w:p w14:paraId="3F858111" w14:textId="77777777" w:rsidR="00FA13C3" w:rsidRDefault="00FA13C3">
      <w:pPr>
        <w:spacing w:after="0" w:line="240" w:lineRule="auto"/>
      </w:pPr>
    </w:p>
  </w:endnote>
  <w:endnote w:id="2">
    <w:p w14:paraId="3FB7EBB7" w14:textId="21F405A1" w:rsidR="001F589B" w:rsidRDefault="001F589B">
      <w:pPr>
        <w:pStyle w:val="EndnoteText"/>
      </w:pPr>
      <w:r>
        <w:rPr>
          <w:rStyle w:val="EndnoteReference"/>
        </w:rPr>
        <w:endnoteRef/>
      </w:r>
      <w:r>
        <w:t xml:space="preserve"> </w:t>
      </w:r>
      <w:r w:rsidRPr="001F589B">
        <w:t xml:space="preserve">Minnesota Statutes, </w:t>
      </w:r>
      <w:r>
        <w:t>S</w:t>
      </w:r>
      <w:r w:rsidRPr="001F589B">
        <w:t xml:space="preserve">ection 116L.17, </w:t>
      </w:r>
      <w:r>
        <w:t>S</w:t>
      </w:r>
      <w:r w:rsidRPr="001F589B">
        <w:t>ubdivision 1</w:t>
      </w:r>
      <w:r>
        <w:t>(C)</w:t>
      </w:r>
    </w:p>
  </w:endnote>
  <w:endnote w:id="3">
    <w:p w14:paraId="2BCC91C3" w14:textId="4E3FB5A5" w:rsidR="00665702" w:rsidRDefault="00665702">
      <w:pPr>
        <w:pStyle w:val="EndnoteText"/>
      </w:pPr>
      <w:r>
        <w:rPr>
          <w:rStyle w:val="EndnoteReference"/>
        </w:rPr>
        <w:endnoteRef/>
      </w:r>
      <w:r>
        <w:t xml:space="preserve"> </w:t>
      </w:r>
      <w:r w:rsidRPr="001F589B">
        <w:t xml:space="preserve">Minnesota Statutes, </w:t>
      </w:r>
      <w:r>
        <w:t>S</w:t>
      </w:r>
      <w:r w:rsidRPr="001F589B">
        <w:t xml:space="preserve">ection 116L.17, </w:t>
      </w:r>
      <w:r>
        <w:t>S</w:t>
      </w:r>
      <w:r w:rsidRPr="001F589B">
        <w:t>ubdivision 1</w:t>
      </w:r>
      <w:r>
        <w:t>(C)(1)</w:t>
      </w:r>
    </w:p>
  </w:endnote>
  <w:endnote w:id="4">
    <w:p w14:paraId="37A3A3FF" w14:textId="67983BB6" w:rsidR="00FD5848" w:rsidRDefault="00FD5848">
      <w:pPr>
        <w:pStyle w:val="EndnoteText"/>
      </w:pPr>
      <w:r>
        <w:rPr>
          <w:rStyle w:val="EndnoteReference"/>
        </w:rPr>
        <w:endnoteRef/>
      </w:r>
      <w:r>
        <w:t xml:space="preserve"> </w:t>
      </w:r>
      <w:r w:rsidRPr="001F589B">
        <w:t xml:space="preserve">Minnesota Statutes, </w:t>
      </w:r>
      <w:r>
        <w:t>S</w:t>
      </w:r>
      <w:r w:rsidRPr="001F589B">
        <w:t xml:space="preserve">ection 116L.17, </w:t>
      </w:r>
      <w:r>
        <w:t>S</w:t>
      </w:r>
      <w:r w:rsidRPr="001F589B">
        <w:t>ubdivision 1</w:t>
      </w:r>
      <w:r>
        <w:t>(C)(3)</w:t>
      </w:r>
    </w:p>
  </w:endnote>
  <w:endnote w:id="5">
    <w:p w14:paraId="5123024F" w14:textId="356D765D" w:rsidR="005858BC" w:rsidRDefault="005858BC">
      <w:pPr>
        <w:pStyle w:val="EndnoteText"/>
      </w:pPr>
      <w:r>
        <w:rPr>
          <w:rStyle w:val="EndnoteReference"/>
        </w:rPr>
        <w:endnoteRef/>
      </w:r>
      <w:r>
        <w:t xml:space="preserve"> </w:t>
      </w:r>
      <w:r w:rsidRPr="001F589B">
        <w:t xml:space="preserve">Minnesota Statutes, </w:t>
      </w:r>
      <w:r>
        <w:t>S</w:t>
      </w:r>
      <w:r w:rsidRPr="001F589B">
        <w:t xml:space="preserve">ection 116L.17, </w:t>
      </w:r>
      <w:r>
        <w:t>S</w:t>
      </w:r>
      <w:r w:rsidRPr="001F589B">
        <w:t>ubdivision 1</w:t>
      </w:r>
      <w:r>
        <w:t>(C)(4)</w:t>
      </w:r>
    </w:p>
  </w:endnote>
  <w:endnote w:id="6">
    <w:p w14:paraId="4142E1CE" w14:textId="551B262D" w:rsidR="00EC0456" w:rsidRDefault="00EC0456">
      <w:pPr>
        <w:pStyle w:val="EndnoteText"/>
      </w:pPr>
      <w:r>
        <w:rPr>
          <w:rStyle w:val="EndnoteReference"/>
        </w:rPr>
        <w:endnoteRef/>
      </w:r>
      <w:r>
        <w:t xml:space="preserve"> </w:t>
      </w:r>
      <w:r w:rsidR="0047647D" w:rsidRPr="001F589B">
        <w:t xml:space="preserve">Minnesota Statutes, </w:t>
      </w:r>
      <w:r w:rsidR="0047647D">
        <w:t>S</w:t>
      </w:r>
      <w:r w:rsidR="0047647D" w:rsidRPr="001F589B">
        <w:t xml:space="preserve">ection 116L.17, </w:t>
      </w:r>
      <w:r w:rsidR="0047647D">
        <w:t>S</w:t>
      </w:r>
      <w:r w:rsidR="0047647D" w:rsidRPr="001F589B">
        <w:t>ubdivision 1</w:t>
      </w:r>
      <w:r w:rsidR="0047647D">
        <w:t>(C)(7)</w:t>
      </w:r>
    </w:p>
  </w:endnote>
  <w:endnote w:id="7">
    <w:p w14:paraId="1B0A7540" w14:textId="78578961" w:rsidR="00EC0456" w:rsidRDefault="00EC0456">
      <w:pPr>
        <w:pStyle w:val="EndnoteText"/>
      </w:pPr>
      <w:r>
        <w:rPr>
          <w:rStyle w:val="EndnoteReference"/>
        </w:rPr>
        <w:endnoteRef/>
      </w:r>
      <w:r>
        <w:t xml:space="preserve"> </w:t>
      </w:r>
      <w:r w:rsidRPr="001F589B">
        <w:t xml:space="preserve">Minnesota Statutes, </w:t>
      </w:r>
      <w:r>
        <w:t>S</w:t>
      </w:r>
      <w:r w:rsidRPr="001F589B">
        <w:t xml:space="preserve">ection 116L.17, </w:t>
      </w:r>
      <w:r>
        <w:t>S</w:t>
      </w:r>
      <w:r w:rsidRPr="001F589B">
        <w:t>ubdivision 1</w:t>
      </w:r>
      <w:r>
        <w:t>(C)(5)</w:t>
      </w:r>
    </w:p>
  </w:endnote>
  <w:endnote w:id="8">
    <w:p w14:paraId="11073247" w14:textId="6EF8F344" w:rsidR="0047647D" w:rsidRDefault="0047647D">
      <w:pPr>
        <w:pStyle w:val="EndnoteText"/>
      </w:pPr>
      <w:r>
        <w:rPr>
          <w:rStyle w:val="EndnoteReference"/>
        </w:rPr>
        <w:endnoteRef/>
      </w:r>
      <w:r>
        <w:t xml:space="preserve"> </w:t>
      </w:r>
      <w:r w:rsidRPr="001F589B">
        <w:t xml:space="preserve">Minnesota Statutes, </w:t>
      </w:r>
      <w:r>
        <w:t>S</w:t>
      </w:r>
      <w:r w:rsidRPr="001F589B">
        <w:t xml:space="preserve">ection 116L.17, </w:t>
      </w:r>
      <w:r>
        <w:t>S</w:t>
      </w:r>
      <w:r w:rsidRPr="001F589B">
        <w:t>ubdivision 1</w:t>
      </w:r>
      <w:r>
        <w:t>(C)(2)</w:t>
      </w:r>
    </w:p>
  </w:endnote>
  <w:endnote w:id="9">
    <w:p w14:paraId="71ACC18E" w14:textId="0B298F3B" w:rsidR="00376208" w:rsidRDefault="00376208">
      <w:pPr>
        <w:pStyle w:val="EndnoteText"/>
      </w:pPr>
      <w:r>
        <w:rPr>
          <w:rStyle w:val="EndnoteReference"/>
        </w:rPr>
        <w:endnoteRef/>
      </w:r>
      <w:r>
        <w:t xml:space="preserve"> </w:t>
      </w:r>
      <w:r w:rsidRPr="001F589B">
        <w:t xml:space="preserve">Minnesota Statutes, </w:t>
      </w:r>
      <w:r>
        <w:t>S</w:t>
      </w:r>
      <w:r w:rsidRPr="001F589B">
        <w:t xml:space="preserve">ection 116L.17, </w:t>
      </w:r>
      <w:r>
        <w:t>S</w:t>
      </w:r>
      <w:r w:rsidRPr="001F589B">
        <w:t>ubdivision 1</w:t>
      </w:r>
      <w:r>
        <w:t>(C)(8)</w:t>
      </w:r>
    </w:p>
  </w:endnote>
  <w:endnote w:id="10">
    <w:p w14:paraId="552183F6" w14:textId="21105B85" w:rsidR="00376208" w:rsidRDefault="00376208">
      <w:pPr>
        <w:pStyle w:val="EndnoteText"/>
      </w:pPr>
      <w:r>
        <w:rPr>
          <w:rStyle w:val="EndnoteReference"/>
        </w:rPr>
        <w:endnoteRef/>
      </w:r>
      <w:r>
        <w:t xml:space="preserve"> </w:t>
      </w:r>
      <w:r w:rsidRPr="001F589B">
        <w:t xml:space="preserve">Minnesota Statutes, </w:t>
      </w:r>
      <w:r>
        <w:t>S</w:t>
      </w:r>
      <w:r w:rsidRPr="001F589B">
        <w:t xml:space="preserve">ection 116L.17, </w:t>
      </w:r>
      <w:r>
        <w:t>S</w:t>
      </w:r>
      <w:r w:rsidRPr="001F589B">
        <w:t>ubdivision 1</w:t>
      </w:r>
      <w:r>
        <w:t>(C)(9)</w:t>
      </w:r>
    </w:p>
  </w:endnote>
  <w:endnote w:id="11">
    <w:p w14:paraId="3DAFB95F" w14:textId="7F9DC98C" w:rsidR="00376208" w:rsidRDefault="00376208">
      <w:pPr>
        <w:pStyle w:val="EndnoteText"/>
      </w:pPr>
      <w:r>
        <w:rPr>
          <w:rStyle w:val="EndnoteReference"/>
        </w:rPr>
        <w:endnoteRef/>
      </w:r>
      <w:r>
        <w:t xml:space="preserve"> </w:t>
      </w:r>
      <w:r w:rsidRPr="001F589B">
        <w:t xml:space="preserve">Minnesota Statutes, </w:t>
      </w:r>
      <w:r>
        <w:t>S</w:t>
      </w:r>
      <w:r w:rsidRPr="001F589B">
        <w:t xml:space="preserve">ection 116L.17, </w:t>
      </w:r>
      <w:r>
        <w:t>S</w:t>
      </w:r>
      <w:r w:rsidRPr="001F589B">
        <w:t>ubdivision 1</w:t>
      </w:r>
      <w:r>
        <w:t>(C)(10)</w:t>
      </w:r>
    </w:p>
  </w:endnote>
  <w:endnote w:id="12">
    <w:p w14:paraId="44D88C81" w14:textId="77DE5324" w:rsidR="00855810" w:rsidRDefault="00855810">
      <w:pPr>
        <w:pStyle w:val="EndnoteText"/>
      </w:pPr>
      <w:r>
        <w:rPr>
          <w:rStyle w:val="EndnoteReference"/>
        </w:rPr>
        <w:endnoteRef/>
      </w:r>
      <w:r>
        <w:t xml:space="preserve"> </w:t>
      </w:r>
      <w:r w:rsidRPr="001F589B">
        <w:t xml:space="preserve">Minnesota Statutes, </w:t>
      </w:r>
      <w:r>
        <w:t>S</w:t>
      </w:r>
      <w:r w:rsidRPr="001F589B">
        <w:t xml:space="preserve">ection 116L.17, </w:t>
      </w:r>
      <w:r>
        <w:t>S</w:t>
      </w:r>
      <w:r w:rsidRPr="001F589B">
        <w:t>ubdivision 1</w:t>
      </w:r>
      <w:r>
        <w:t>(C)(6)</w:t>
      </w:r>
    </w:p>
  </w:endnote>
  <w:endnote w:id="13">
    <w:p w14:paraId="5161CCE1" w14:textId="4F6D3B8B" w:rsidR="007A4A4C" w:rsidRDefault="007A4A4C">
      <w:pPr>
        <w:pStyle w:val="EndnoteText"/>
      </w:pPr>
      <w:r>
        <w:rPr>
          <w:rStyle w:val="EndnoteReference"/>
        </w:rPr>
        <w:endnoteRef/>
      </w:r>
      <w:r>
        <w:t xml:space="preserve"> </w:t>
      </w:r>
      <w:hyperlink r:id="rId1" w:anchor="p-618.325(a)(1)" w:history="1">
        <w:r w:rsidRPr="008725DA">
          <w:rPr>
            <w:rStyle w:val="Hyperlink"/>
          </w:rPr>
          <w:t>20 CFR 618.325(a)(1)</w:t>
        </w:r>
      </w:hyperlink>
    </w:p>
  </w:endnote>
  <w:endnote w:id="14">
    <w:p w14:paraId="6170DFB4" w14:textId="261A669E" w:rsidR="004F03B6" w:rsidRDefault="004F03B6">
      <w:pPr>
        <w:pStyle w:val="EndnoteText"/>
      </w:pPr>
      <w:r>
        <w:rPr>
          <w:rStyle w:val="EndnoteReference"/>
        </w:rPr>
        <w:endnoteRef/>
      </w:r>
      <w:r>
        <w:t xml:space="preserve"> </w:t>
      </w:r>
      <w:hyperlink r:id="rId2" w:history="1">
        <w:r w:rsidRPr="0074367B">
          <w:rPr>
            <w:rStyle w:val="Hyperlink"/>
          </w:rPr>
          <w:t>20 CFR 680.650</w:t>
        </w:r>
      </w:hyperlink>
      <w:r w:rsidR="00F86F64">
        <w:t xml:space="preserve"> and TEGL 10-09 (Page Four)</w:t>
      </w:r>
    </w:p>
  </w:endnote>
  <w:endnote w:id="15">
    <w:p w14:paraId="139094CC" w14:textId="1E116206" w:rsidR="00D472B1" w:rsidRDefault="00D472B1">
      <w:pPr>
        <w:pStyle w:val="EndnoteText"/>
      </w:pPr>
      <w:r>
        <w:rPr>
          <w:rStyle w:val="EndnoteReference"/>
        </w:rPr>
        <w:endnoteRef/>
      </w:r>
      <w:r>
        <w:t xml:space="preserve"> TEGL 19-16 (Pages Eight and Nine)</w:t>
      </w:r>
    </w:p>
  </w:endnote>
  <w:endnote w:id="16">
    <w:p w14:paraId="6ECA88EC" w14:textId="5BEEA22E" w:rsidR="00CA0E71" w:rsidRDefault="00CA0E71">
      <w:pPr>
        <w:pStyle w:val="EndnoteText"/>
      </w:pPr>
      <w:r>
        <w:rPr>
          <w:rStyle w:val="EndnoteReference"/>
        </w:rPr>
        <w:endnoteRef/>
      </w:r>
      <w:r>
        <w:t xml:space="preserve"> TEGL 07-20 (Page Five)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3A28" w14:textId="48DD9B3C" w:rsidR="00046AB1" w:rsidRDefault="00046AB1" w:rsidP="00046AB1">
    <w:pPr>
      <w:pStyle w:val="Footer"/>
    </w:pPr>
    <w:r>
      <w:t>Created: DWFAP, DEED</w:t>
    </w:r>
    <w:r>
      <w:tab/>
      <w:t xml:space="preserve">Page | </w:t>
    </w:r>
    <w:r>
      <w:fldChar w:fldCharType="begin"/>
    </w:r>
    <w:r>
      <w:instrText xml:space="preserve"> PAGE   \* MERGEFORMAT </w:instrText>
    </w:r>
    <w:r>
      <w:fldChar w:fldCharType="separate"/>
    </w:r>
    <w:r>
      <w:t>1</w:t>
    </w:r>
    <w:r>
      <w:rPr>
        <w:noProof/>
      </w:rPr>
      <w:fldChar w:fldCharType="end"/>
    </w:r>
    <w:r>
      <w:ptab w:relativeTo="margin" w:alignment="right" w:leader="none"/>
    </w:r>
    <w:r>
      <w:t>Last Updated: 10/</w:t>
    </w:r>
    <w:ins w:id="7" w:author="Smith, Alec (He/Him/His) (DEED)" w:date="2024-10-08T15:49:00Z">
      <w:r w:rsidR="00127251">
        <w:t>8</w:t>
      </w:r>
    </w:ins>
    <w:del w:id="8" w:author="Smith, Alec (He/Him/His) (DEED)" w:date="2024-10-08T15:49:00Z">
      <w:r w:rsidDel="00127251">
        <w:delText>1</w:delText>
      </w:r>
    </w:del>
    <w:r>
      <w:t>/24</w:t>
    </w:r>
  </w:p>
  <w:p w14:paraId="56146497" w14:textId="54207250" w:rsidR="00C36E3C" w:rsidRPr="00046AB1" w:rsidRDefault="00C36E3C" w:rsidP="00046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FB0AE" w14:textId="77777777" w:rsidR="00FA13C3" w:rsidRDefault="00FA13C3" w:rsidP="007A4A4C">
      <w:pPr>
        <w:spacing w:after="0" w:line="240" w:lineRule="auto"/>
      </w:pPr>
      <w:r>
        <w:separator/>
      </w:r>
    </w:p>
  </w:footnote>
  <w:footnote w:type="continuationSeparator" w:id="0">
    <w:p w14:paraId="7E57465A" w14:textId="77777777" w:rsidR="00FA13C3" w:rsidRDefault="00FA13C3" w:rsidP="007A4A4C">
      <w:pPr>
        <w:spacing w:after="0" w:line="240" w:lineRule="auto"/>
      </w:pPr>
      <w:r>
        <w:continuationSeparator/>
      </w:r>
    </w:p>
  </w:footnote>
  <w:footnote w:type="continuationNotice" w:id="1">
    <w:p w14:paraId="3BCF3DB9" w14:textId="77777777" w:rsidR="00FA13C3" w:rsidRDefault="00FA13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FCF64" w14:textId="017FF019" w:rsidR="003852C5" w:rsidRDefault="00127B14" w:rsidP="00F460BA">
    <w:pPr>
      <w:pStyle w:val="Header"/>
    </w:pPr>
    <w:r>
      <w:rPr>
        <w:noProof/>
      </w:rPr>
      <w:pict w14:anchorId="0596B3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709454" o:spid="_x0000_s1026"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C7CB2" w14:textId="71363FAB" w:rsidR="001511AF" w:rsidRDefault="001511AF">
    <w:pPr>
      <w:pStyle w:val="Header"/>
    </w:pPr>
    <w:r>
      <w:rPr>
        <w:rFonts w:ascii="Segoe UI" w:hAnsi="Segoe UI" w:cs="Segoe UI"/>
        <w:noProof/>
        <w:color w:val="000000"/>
        <w:sz w:val="18"/>
        <w:szCs w:val="18"/>
        <w:shd w:val="clear" w:color="auto" w:fill="FFFFFF"/>
      </w:rPr>
      <w:drawing>
        <wp:anchor distT="0" distB="0" distL="114300" distR="114300" simplePos="0" relativeHeight="251658240" behindDoc="1" locked="0" layoutInCell="1" allowOverlap="1" wp14:anchorId="35CC3D5B" wp14:editId="17AB815A">
          <wp:simplePos x="0" y="0"/>
          <wp:positionH relativeFrom="margin">
            <wp:align>center</wp:align>
          </wp:positionH>
          <wp:positionV relativeFrom="paragraph">
            <wp:posOffset>-198215</wp:posOffset>
          </wp:positionV>
          <wp:extent cx="1074240" cy="355600"/>
          <wp:effectExtent l="0" t="0" r="0" b="6350"/>
          <wp:wrapNone/>
          <wp:docPr id="1045480689" name="Picture 1" descr="Minnesota Department of Employment and Economic Development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480689" name="Picture 1" descr="Minnesota Department of Employment and Economic Development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4240" cy="35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B5E25D" w14:textId="1188525D" w:rsidR="003852C5" w:rsidRDefault="00127B14" w:rsidP="00754D37">
    <w:pPr>
      <w:pStyle w:val="Header"/>
      <w:tabs>
        <w:tab w:val="clear" w:pos="4680"/>
        <w:tab w:val="clear" w:pos="9360"/>
        <w:tab w:val="left" w:pos="7050"/>
      </w:tabs>
    </w:pPr>
    <w:r>
      <w:rPr>
        <w:noProof/>
      </w:rPr>
      <w:pict w14:anchorId="7F96AB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709455" o:spid="_x0000_s1027"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12B5D" w14:textId="6AF43C20" w:rsidR="003852C5" w:rsidRDefault="00127B14" w:rsidP="00F460BA">
    <w:pPr>
      <w:pStyle w:val="Header"/>
    </w:pPr>
    <w:r>
      <w:rPr>
        <w:noProof/>
      </w:rPr>
      <w:pict w14:anchorId="468803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709453"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486F"/>
    <w:multiLevelType w:val="hybridMultilevel"/>
    <w:tmpl w:val="1F88FFB2"/>
    <w:lvl w:ilvl="0" w:tplc="FB4093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642C7"/>
    <w:multiLevelType w:val="multilevel"/>
    <w:tmpl w:val="13A89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24F6E"/>
    <w:multiLevelType w:val="hybridMultilevel"/>
    <w:tmpl w:val="AC2489B0"/>
    <w:lvl w:ilvl="0" w:tplc="36DE60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75092"/>
    <w:multiLevelType w:val="hybridMultilevel"/>
    <w:tmpl w:val="8F8ED0FA"/>
    <w:lvl w:ilvl="0" w:tplc="FFFFFFFF">
      <w:start w:val="100"/>
      <w:numFmt w:val="bullet"/>
      <w:lvlText w:val=""/>
      <w:lvlJc w:val="left"/>
      <w:pPr>
        <w:ind w:left="720" w:hanging="360"/>
      </w:pPr>
      <w:rPr>
        <w:rFonts w:ascii="Symbol" w:eastAsiaTheme="minorHAnsi" w:hAnsi="Symbol" w:cstheme="minorBidi"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744B5F"/>
    <w:multiLevelType w:val="hybridMultilevel"/>
    <w:tmpl w:val="3FE224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77793"/>
    <w:multiLevelType w:val="hybridMultilevel"/>
    <w:tmpl w:val="3A74035A"/>
    <w:lvl w:ilvl="0" w:tplc="DA4C1B6C">
      <w:start w:val="1"/>
      <w:numFmt w:val="decimal"/>
      <w:lvlText w:val="%1."/>
      <w:lvlJc w:val="left"/>
      <w:pPr>
        <w:ind w:left="720" w:hanging="360"/>
      </w:pPr>
      <w:rPr>
        <w:rFonts w:asciiTheme="minorHAnsi" w:eastAsiaTheme="minorHAns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A5BCA"/>
    <w:multiLevelType w:val="hybridMultilevel"/>
    <w:tmpl w:val="49360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232D8"/>
    <w:multiLevelType w:val="multilevel"/>
    <w:tmpl w:val="885C9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C6D24"/>
    <w:multiLevelType w:val="multilevel"/>
    <w:tmpl w:val="897E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096399"/>
    <w:multiLevelType w:val="multilevel"/>
    <w:tmpl w:val="5016E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1D7EB3"/>
    <w:multiLevelType w:val="multilevel"/>
    <w:tmpl w:val="F310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AE208D"/>
    <w:multiLevelType w:val="hybridMultilevel"/>
    <w:tmpl w:val="BC76B4BC"/>
    <w:lvl w:ilvl="0" w:tplc="CB703C60">
      <w:start w:val="1"/>
      <w:numFmt w:val="decimal"/>
      <w:lvlText w:val="%1."/>
      <w:lvlJc w:val="left"/>
      <w:pPr>
        <w:ind w:left="720" w:hanging="360"/>
      </w:pPr>
      <w:rPr>
        <w:rFonts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35723E"/>
    <w:multiLevelType w:val="multilevel"/>
    <w:tmpl w:val="EDCEC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4F2BDC"/>
    <w:multiLevelType w:val="hybridMultilevel"/>
    <w:tmpl w:val="4EE63606"/>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026EC1"/>
    <w:multiLevelType w:val="hybridMultilevel"/>
    <w:tmpl w:val="7B3870F8"/>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3A7D06FA"/>
    <w:multiLevelType w:val="multilevel"/>
    <w:tmpl w:val="BAA83D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9F2B13"/>
    <w:multiLevelType w:val="hybridMultilevel"/>
    <w:tmpl w:val="C9208650"/>
    <w:lvl w:ilvl="0" w:tplc="21E6DD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B11FF1"/>
    <w:multiLevelType w:val="hybridMultilevel"/>
    <w:tmpl w:val="51989A86"/>
    <w:lvl w:ilvl="0" w:tplc="6E427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C44872"/>
    <w:multiLevelType w:val="hybridMultilevel"/>
    <w:tmpl w:val="0E4CBFA6"/>
    <w:lvl w:ilvl="0" w:tplc="5A8E91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383D86"/>
    <w:multiLevelType w:val="multilevel"/>
    <w:tmpl w:val="0DDC02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755BEB"/>
    <w:multiLevelType w:val="multilevel"/>
    <w:tmpl w:val="09263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572427"/>
    <w:multiLevelType w:val="hybridMultilevel"/>
    <w:tmpl w:val="96244892"/>
    <w:lvl w:ilvl="0" w:tplc="51A81F20">
      <w:start w:val="1"/>
      <w:numFmt w:val="decimal"/>
      <w:lvlText w:val="%1."/>
      <w:lvlJc w:val="left"/>
      <w:pPr>
        <w:ind w:left="720" w:hanging="360"/>
      </w:pPr>
      <w:rPr>
        <w:rFonts w:hint="default"/>
        <w:b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1C5FE3"/>
    <w:multiLevelType w:val="hybridMultilevel"/>
    <w:tmpl w:val="A8320466"/>
    <w:lvl w:ilvl="0" w:tplc="8F6473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5B3A7E"/>
    <w:multiLevelType w:val="hybridMultilevel"/>
    <w:tmpl w:val="68A87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E164D5"/>
    <w:multiLevelType w:val="hybridMultilevel"/>
    <w:tmpl w:val="BE3A6762"/>
    <w:lvl w:ilvl="0" w:tplc="B2BA34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55011C"/>
    <w:multiLevelType w:val="hybridMultilevel"/>
    <w:tmpl w:val="71E83838"/>
    <w:lvl w:ilvl="0" w:tplc="E4D20174">
      <w:start w:val="1"/>
      <w:numFmt w:val="bullet"/>
      <w:lvlText w:val="-"/>
      <w:lvlJc w:val="left"/>
      <w:pPr>
        <w:ind w:left="720" w:hanging="360"/>
      </w:pPr>
      <w:rPr>
        <w:rFonts w:ascii="Calibri" w:eastAsiaTheme="minorHAnsi" w:hAnsi="Calibri" w:cs="Calibri" w:hint="default"/>
      </w:rPr>
    </w:lvl>
    <w:lvl w:ilvl="1" w:tplc="0409001B">
      <w:start w:val="1"/>
      <w:numFmt w:val="lowerRoman"/>
      <w:lvlText w:val="%2."/>
      <w:lvlJc w:val="righ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992914"/>
    <w:multiLevelType w:val="hybridMultilevel"/>
    <w:tmpl w:val="C82601D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993AAD"/>
    <w:multiLevelType w:val="hybridMultilevel"/>
    <w:tmpl w:val="2294FA36"/>
    <w:lvl w:ilvl="0" w:tplc="3EF8F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9D3C71"/>
    <w:multiLevelType w:val="multilevel"/>
    <w:tmpl w:val="0C346D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947808"/>
    <w:multiLevelType w:val="multilevel"/>
    <w:tmpl w:val="57D025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344B36"/>
    <w:multiLevelType w:val="multilevel"/>
    <w:tmpl w:val="22C4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3E4CE7"/>
    <w:multiLevelType w:val="multilevel"/>
    <w:tmpl w:val="01C40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3C231A"/>
    <w:multiLevelType w:val="hybridMultilevel"/>
    <w:tmpl w:val="855467C8"/>
    <w:lvl w:ilvl="0" w:tplc="5C28BDF2">
      <w:start w:val="65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DA4C0D"/>
    <w:multiLevelType w:val="hybridMultilevel"/>
    <w:tmpl w:val="73805916"/>
    <w:lvl w:ilvl="0" w:tplc="9F0AD5DE">
      <w:start w:val="1"/>
      <w:numFmt w:val="decimal"/>
      <w:lvlText w:val="%1."/>
      <w:lvlJc w:val="left"/>
      <w:pPr>
        <w:ind w:left="72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2502752">
    <w:abstractNumId w:val="13"/>
  </w:num>
  <w:num w:numId="2" w16cid:durableId="1618171059">
    <w:abstractNumId w:val="26"/>
  </w:num>
  <w:num w:numId="3" w16cid:durableId="1333099067">
    <w:abstractNumId w:val="25"/>
  </w:num>
  <w:num w:numId="4" w16cid:durableId="298270999">
    <w:abstractNumId w:val="22"/>
  </w:num>
  <w:num w:numId="5" w16cid:durableId="470295707">
    <w:abstractNumId w:val="16"/>
  </w:num>
  <w:num w:numId="6" w16cid:durableId="188177552">
    <w:abstractNumId w:val="17"/>
  </w:num>
  <w:num w:numId="7" w16cid:durableId="716004718">
    <w:abstractNumId w:val="27"/>
  </w:num>
  <w:num w:numId="8" w16cid:durableId="898907423">
    <w:abstractNumId w:val="0"/>
  </w:num>
  <w:num w:numId="9" w16cid:durableId="1699820095">
    <w:abstractNumId w:val="11"/>
  </w:num>
  <w:num w:numId="10" w16cid:durableId="1874416420">
    <w:abstractNumId w:val="24"/>
  </w:num>
  <w:num w:numId="11" w16cid:durableId="985864327">
    <w:abstractNumId w:val="2"/>
  </w:num>
  <w:num w:numId="12" w16cid:durableId="965622210">
    <w:abstractNumId w:val="5"/>
  </w:num>
  <w:num w:numId="13" w16cid:durableId="1785078053">
    <w:abstractNumId w:val="18"/>
  </w:num>
  <w:num w:numId="14" w16cid:durableId="1083843974">
    <w:abstractNumId w:val="33"/>
  </w:num>
  <w:num w:numId="15" w16cid:durableId="2036730264">
    <w:abstractNumId w:val="10"/>
  </w:num>
  <w:num w:numId="16" w16cid:durableId="1781098917">
    <w:abstractNumId w:val="6"/>
  </w:num>
  <w:num w:numId="17" w16cid:durableId="226888154">
    <w:abstractNumId w:val="4"/>
  </w:num>
  <w:num w:numId="18" w16cid:durableId="1716928246">
    <w:abstractNumId w:val="23"/>
  </w:num>
  <w:num w:numId="19" w16cid:durableId="1408185207">
    <w:abstractNumId w:val="21"/>
  </w:num>
  <w:num w:numId="20" w16cid:durableId="782925129">
    <w:abstractNumId w:val="14"/>
  </w:num>
  <w:num w:numId="21" w16cid:durableId="1169293836">
    <w:abstractNumId w:val="3"/>
  </w:num>
  <w:num w:numId="22" w16cid:durableId="414282043">
    <w:abstractNumId w:val="32"/>
  </w:num>
  <w:num w:numId="23" w16cid:durableId="1957562012">
    <w:abstractNumId w:val="8"/>
  </w:num>
  <w:num w:numId="24" w16cid:durableId="912546653">
    <w:abstractNumId w:val="15"/>
  </w:num>
  <w:num w:numId="25" w16cid:durableId="2047219216">
    <w:abstractNumId w:val="15"/>
    <w:lvlOverride w:ilvl="1">
      <w:lvl w:ilvl="1">
        <w:numFmt w:val="bullet"/>
        <w:lvlText w:val=""/>
        <w:lvlJc w:val="left"/>
        <w:pPr>
          <w:tabs>
            <w:tab w:val="num" w:pos="1440"/>
          </w:tabs>
          <w:ind w:left="1440" w:hanging="360"/>
        </w:pPr>
        <w:rPr>
          <w:rFonts w:ascii="Symbol" w:hAnsi="Symbol" w:hint="default"/>
          <w:sz w:val="20"/>
        </w:rPr>
      </w:lvl>
    </w:lvlOverride>
  </w:num>
  <w:num w:numId="26" w16cid:durableId="1837115113">
    <w:abstractNumId w:val="15"/>
    <w:lvlOverride w:ilvl="1">
      <w:lvl w:ilvl="1">
        <w:numFmt w:val="bullet"/>
        <w:lvlText w:val=""/>
        <w:lvlJc w:val="left"/>
        <w:pPr>
          <w:tabs>
            <w:tab w:val="num" w:pos="1440"/>
          </w:tabs>
          <w:ind w:left="1440" w:hanging="360"/>
        </w:pPr>
        <w:rPr>
          <w:rFonts w:ascii="Symbol" w:hAnsi="Symbol" w:hint="default"/>
          <w:sz w:val="20"/>
        </w:rPr>
      </w:lvl>
    </w:lvlOverride>
  </w:num>
  <w:num w:numId="27" w16cid:durableId="1931891938">
    <w:abstractNumId w:val="15"/>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28" w16cid:durableId="2088336771">
    <w:abstractNumId w:val="15"/>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29" w16cid:durableId="1012561881">
    <w:abstractNumId w:val="15"/>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0" w16cid:durableId="917137046">
    <w:abstractNumId w:val="7"/>
  </w:num>
  <w:num w:numId="31" w16cid:durableId="377701414">
    <w:abstractNumId w:val="20"/>
  </w:num>
  <w:num w:numId="32" w16cid:durableId="896866712">
    <w:abstractNumId w:val="12"/>
  </w:num>
  <w:num w:numId="33" w16cid:durableId="1130392846">
    <w:abstractNumId w:val="1"/>
  </w:num>
  <w:num w:numId="34" w16cid:durableId="1249465511">
    <w:abstractNumId w:val="31"/>
  </w:num>
  <w:num w:numId="35" w16cid:durableId="754402976">
    <w:abstractNumId w:val="28"/>
  </w:num>
  <w:num w:numId="36" w16cid:durableId="1678726116">
    <w:abstractNumId w:val="28"/>
    <w:lvlOverride w:ilvl="1">
      <w:lvl w:ilvl="1">
        <w:numFmt w:val="bullet"/>
        <w:lvlText w:val=""/>
        <w:lvlJc w:val="left"/>
        <w:pPr>
          <w:tabs>
            <w:tab w:val="num" w:pos="1440"/>
          </w:tabs>
          <w:ind w:left="1440" w:hanging="360"/>
        </w:pPr>
        <w:rPr>
          <w:rFonts w:ascii="Symbol" w:hAnsi="Symbol" w:hint="default"/>
          <w:sz w:val="20"/>
        </w:rPr>
      </w:lvl>
    </w:lvlOverride>
  </w:num>
  <w:num w:numId="37" w16cid:durableId="1564873229">
    <w:abstractNumId w:val="28"/>
    <w:lvlOverride w:ilvl="1">
      <w:lvl w:ilvl="1">
        <w:numFmt w:val="bullet"/>
        <w:lvlText w:val=""/>
        <w:lvlJc w:val="left"/>
        <w:pPr>
          <w:tabs>
            <w:tab w:val="num" w:pos="1440"/>
          </w:tabs>
          <w:ind w:left="1440" w:hanging="360"/>
        </w:pPr>
        <w:rPr>
          <w:rFonts w:ascii="Symbol" w:hAnsi="Symbol" w:hint="default"/>
          <w:sz w:val="20"/>
        </w:rPr>
      </w:lvl>
    </w:lvlOverride>
  </w:num>
  <w:num w:numId="38" w16cid:durableId="1269124875">
    <w:abstractNumId w:val="30"/>
  </w:num>
  <w:num w:numId="39" w16cid:durableId="1057124681">
    <w:abstractNumId w:val="9"/>
  </w:num>
  <w:num w:numId="40" w16cid:durableId="1092093939">
    <w:abstractNumId w:val="9"/>
    <w:lvlOverride w:ilvl="1">
      <w:lvl w:ilvl="1">
        <w:numFmt w:val="bullet"/>
        <w:lvlText w:val=""/>
        <w:lvlJc w:val="left"/>
        <w:pPr>
          <w:tabs>
            <w:tab w:val="num" w:pos="1440"/>
          </w:tabs>
          <w:ind w:left="1440" w:hanging="360"/>
        </w:pPr>
        <w:rPr>
          <w:rFonts w:ascii="Symbol" w:hAnsi="Symbol" w:hint="default"/>
          <w:sz w:val="20"/>
        </w:rPr>
      </w:lvl>
    </w:lvlOverride>
  </w:num>
  <w:num w:numId="41" w16cid:durableId="642392193">
    <w:abstractNumId w:val="9"/>
    <w:lvlOverride w:ilvl="1">
      <w:lvl w:ilvl="1">
        <w:numFmt w:val="bullet"/>
        <w:lvlText w:val=""/>
        <w:lvlJc w:val="left"/>
        <w:pPr>
          <w:tabs>
            <w:tab w:val="num" w:pos="1440"/>
          </w:tabs>
          <w:ind w:left="1440" w:hanging="360"/>
        </w:pPr>
        <w:rPr>
          <w:rFonts w:ascii="Symbol" w:hAnsi="Symbol" w:hint="default"/>
          <w:sz w:val="20"/>
        </w:rPr>
      </w:lvl>
    </w:lvlOverride>
  </w:num>
  <w:num w:numId="42" w16cid:durableId="1268385785">
    <w:abstractNumId w:val="29"/>
  </w:num>
  <w:num w:numId="43" w16cid:durableId="238756068">
    <w:abstractNumId w:val="29"/>
    <w:lvlOverride w:ilvl="1">
      <w:lvl w:ilvl="1">
        <w:numFmt w:val="bullet"/>
        <w:lvlText w:val=""/>
        <w:lvlJc w:val="left"/>
        <w:pPr>
          <w:tabs>
            <w:tab w:val="num" w:pos="1440"/>
          </w:tabs>
          <w:ind w:left="1440" w:hanging="360"/>
        </w:pPr>
        <w:rPr>
          <w:rFonts w:ascii="Symbol" w:hAnsi="Symbol" w:hint="default"/>
          <w:sz w:val="20"/>
        </w:rPr>
      </w:lvl>
    </w:lvlOverride>
  </w:num>
  <w:num w:numId="44" w16cid:durableId="1841657349">
    <w:abstractNumId w:val="29"/>
    <w:lvlOverride w:ilvl="1">
      <w:lvl w:ilvl="1">
        <w:numFmt w:val="bullet"/>
        <w:lvlText w:val=""/>
        <w:lvlJc w:val="left"/>
        <w:pPr>
          <w:tabs>
            <w:tab w:val="num" w:pos="1440"/>
          </w:tabs>
          <w:ind w:left="1440" w:hanging="360"/>
        </w:pPr>
        <w:rPr>
          <w:rFonts w:ascii="Symbol" w:hAnsi="Symbol" w:hint="default"/>
          <w:sz w:val="20"/>
        </w:rPr>
      </w:lvl>
    </w:lvlOverride>
  </w:num>
  <w:num w:numId="45" w16cid:durableId="1007632384">
    <w:abstractNumId w:val="19"/>
  </w:num>
  <w:num w:numId="46" w16cid:durableId="731582566">
    <w:abstractNumId w:val="19"/>
    <w:lvlOverride w:ilvl="1">
      <w:lvl w:ilvl="1">
        <w:numFmt w:val="bullet"/>
        <w:lvlText w:val=""/>
        <w:lvlJc w:val="left"/>
        <w:pPr>
          <w:tabs>
            <w:tab w:val="num" w:pos="1440"/>
          </w:tabs>
          <w:ind w:left="1440" w:hanging="360"/>
        </w:pPr>
        <w:rPr>
          <w:rFonts w:ascii="Symbol" w:hAnsi="Symbol" w:hint="default"/>
          <w:sz w:val="20"/>
        </w:rPr>
      </w:lvl>
    </w:lvlOverride>
  </w:num>
  <w:num w:numId="47" w16cid:durableId="1833061709">
    <w:abstractNumId w:val="19"/>
    <w:lvlOverride w:ilvl="1">
      <w:lvl w:ilvl="1">
        <w:numFmt w:val="bullet"/>
        <w:lvlText w:val=""/>
        <w:lvlJc w:val="left"/>
        <w:pPr>
          <w:tabs>
            <w:tab w:val="num" w:pos="1440"/>
          </w:tabs>
          <w:ind w:left="1440" w:hanging="360"/>
        </w:pPr>
        <w:rPr>
          <w:rFonts w:ascii="Symbol" w:hAnsi="Symbol" w:hint="default"/>
          <w:sz w:val="20"/>
        </w:rPr>
      </w:lvl>
    </w:lvlOverride>
  </w:num>
  <w:num w:numId="48" w16cid:durableId="1624800473">
    <w:abstractNumId w:val="19"/>
    <w:lvlOverride w:ilvl="1">
      <w:lvl w:ilvl="1">
        <w:numFmt w:val="bullet"/>
        <w:lvlText w:val=""/>
        <w:lvlJc w:val="left"/>
        <w:pPr>
          <w:tabs>
            <w:tab w:val="num" w:pos="1440"/>
          </w:tabs>
          <w:ind w:left="1440" w:hanging="360"/>
        </w:pPr>
        <w:rPr>
          <w:rFonts w:ascii="Symbol" w:hAnsi="Symbol" w:hint="default"/>
          <w:sz w:val="20"/>
        </w:rPr>
      </w:lvl>
    </w:lvlOverride>
  </w:num>
  <w:num w:numId="49" w16cid:durableId="1394891073">
    <w:abstractNumId w:val="19"/>
    <w:lvlOverride w:ilvl="1">
      <w:lvl w:ilvl="1">
        <w:numFmt w:val="bullet"/>
        <w:lvlText w:val=""/>
        <w:lvlJc w:val="left"/>
        <w:pPr>
          <w:tabs>
            <w:tab w:val="num" w:pos="1440"/>
          </w:tabs>
          <w:ind w:left="1440" w:hanging="360"/>
        </w:pPr>
        <w:rPr>
          <w:rFonts w:ascii="Symbol" w:hAnsi="Symbol" w:hint="default"/>
          <w:sz w:val="20"/>
        </w:rPr>
      </w:lvl>
    </w:lvlOverride>
  </w:num>
  <w:num w:numId="50" w16cid:durableId="574555358">
    <w:abstractNumId w:val="19"/>
    <w:lvlOverride w:ilvl="1">
      <w:lvl w:ilvl="1">
        <w:numFmt w:val="bullet"/>
        <w:lvlText w:val=""/>
        <w:lvlJc w:val="left"/>
        <w:pPr>
          <w:tabs>
            <w:tab w:val="num" w:pos="1440"/>
          </w:tabs>
          <w:ind w:left="1440" w:hanging="360"/>
        </w:pPr>
        <w:rPr>
          <w:rFonts w:ascii="Symbol" w:hAnsi="Symbol" w:hint="default"/>
          <w:sz w:val="20"/>
        </w:rPr>
      </w:lvl>
    </w:lvlOverride>
  </w:num>
  <w:num w:numId="51" w16cid:durableId="1725638984">
    <w:abstractNumId w:val="19"/>
    <w:lvlOverride w:ilvl="1">
      <w:lvl w:ilvl="1">
        <w:numFmt w:val="bullet"/>
        <w:lvlText w:val=""/>
        <w:lvlJc w:val="left"/>
        <w:pPr>
          <w:tabs>
            <w:tab w:val="num" w:pos="1440"/>
          </w:tabs>
          <w:ind w:left="1440" w:hanging="360"/>
        </w:pPr>
        <w:rPr>
          <w:rFonts w:ascii="Symbol" w:hAnsi="Symbol" w:hint="default"/>
          <w:sz w:val="20"/>
        </w:rPr>
      </w:lvl>
    </w:lvlOverride>
  </w:num>
  <w:num w:numId="52" w16cid:durableId="1406608038">
    <w:abstractNumId w:val="19"/>
    <w:lvlOverride w:ilvl="1">
      <w:lvl w:ilvl="1">
        <w:numFmt w:val="bullet"/>
        <w:lvlText w:val=""/>
        <w:lvlJc w:val="left"/>
        <w:pPr>
          <w:tabs>
            <w:tab w:val="num" w:pos="1440"/>
          </w:tabs>
          <w:ind w:left="1440" w:hanging="360"/>
        </w:pPr>
        <w:rPr>
          <w:rFonts w:ascii="Symbol" w:hAnsi="Symbol" w:hint="default"/>
          <w:sz w:val="20"/>
        </w:rPr>
      </w:lvl>
    </w:lvlOverride>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mith, Alec (He/Him/His) (DEED)">
    <w15:presenceInfo w15:providerId="AD" w15:userId="S::Alec.Smith@state.mn.us::ee6dce14-21b2-457d-abca-39981f163c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D95"/>
    <w:rsid w:val="0002051C"/>
    <w:rsid w:val="00022AB6"/>
    <w:rsid w:val="00040A5D"/>
    <w:rsid w:val="00046AB1"/>
    <w:rsid w:val="00053F06"/>
    <w:rsid w:val="0006078F"/>
    <w:rsid w:val="00061DB4"/>
    <w:rsid w:val="000673C3"/>
    <w:rsid w:val="00072785"/>
    <w:rsid w:val="0008053D"/>
    <w:rsid w:val="00083CAC"/>
    <w:rsid w:val="0009719F"/>
    <w:rsid w:val="000A2F41"/>
    <w:rsid w:val="000A35AC"/>
    <w:rsid w:val="000A719A"/>
    <w:rsid w:val="000B423C"/>
    <w:rsid w:val="00101272"/>
    <w:rsid w:val="00104BF2"/>
    <w:rsid w:val="00104F4E"/>
    <w:rsid w:val="00106ACB"/>
    <w:rsid w:val="0011137F"/>
    <w:rsid w:val="00122E8E"/>
    <w:rsid w:val="00125175"/>
    <w:rsid w:val="00125987"/>
    <w:rsid w:val="00127251"/>
    <w:rsid w:val="001511AF"/>
    <w:rsid w:val="00166CE5"/>
    <w:rsid w:val="001765AE"/>
    <w:rsid w:val="00186838"/>
    <w:rsid w:val="0019390C"/>
    <w:rsid w:val="00196157"/>
    <w:rsid w:val="001A08BD"/>
    <w:rsid w:val="001A1323"/>
    <w:rsid w:val="001B214E"/>
    <w:rsid w:val="001B7EFF"/>
    <w:rsid w:val="001C1659"/>
    <w:rsid w:val="001C21A6"/>
    <w:rsid w:val="001C3AD3"/>
    <w:rsid w:val="001C4183"/>
    <w:rsid w:val="001C4D1B"/>
    <w:rsid w:val="001F2A12"/>
    <w:rsid w:val="001F589B"/>
    <w:rsid w:val="001F7520"/>
    <w:rsid w:val="00200B9A"/>
    <w:rsid w:val="00204914"/>
    <w:rsid w:val="002128B0"/>
    <w:rsid w:val="00212AED"/>
    <w:rsid w:val="00215576"/>
    <w:rsid w:val="00217E36"/>
    <w:rsid w:val="00240D77"/>
    <w:rsid w:val="00241B11"/>
    <w:rsid w:val="00245E0A"/>
    <w:rsid w:val="00247DF7"/>
    <w:rsid w:val="00260D32"/>
    <w:rsid w:val="002713BD"/>
    <w:rsid w:val="0027518B"/>
    <w:rsid w:val="00284DBF"/>
    <w:rsid w:val="0028719E"/>
    <w:rsid w:val="002A0160"/>
    <w:rsid w:val="002B613C"/>
    <w:rsid w:val="002C3834"/>
    <w:rsid w:val="002D2034"/>
    <w:rsid w:val="002D5CA6"/>
    <w:rsid w:val="002D717E"/>
    <w:rsid w:val="002E5296"/>
    <w:rsid w:val="002F138F"/>
    <w:rsid w:val="002F547B"/>
    <w:rsid w:val="003008C5"/>
    <w:rsid w:val="00300A48"/>
    <w:rsid w:val="00303803"/>
    <w:rsid w:val="00306C99"/>
    <w:rsid w:val="003169C6"/>
    <w:rsid w:val="00324FDB"/>
    <w:rsid w:val="0033756B"/>
    <w:rsid w:val="00342FA2"/>
    <w:rsid w:val="00351ED2"/>
    <w:rsid w:val="0035504A"/>
    <w:rsid w:val="003575E2"/>
    <w:rsid w:val="00366D22"/>
    <w:rsid w:val="0037432B"/>
    <w:rsid w:val="00375152"/>
    <w:rsid w:val="00376208"/>
    <w:rsid w:val="003852C5"/>
    <w:rsid w:val="0039065B"/>
    <w:rsid w:val="00390DF5"/>
    <w:rsid w:val="00391C02"/>
    <w:rsid w:val="00392074"/>
    <w:rsid w:val="00393BA2"/>
    <w:rsid w:val="003964EE"/>
    <w:rsid w:val="003B0863"/>
    <w:rsid w:val="003B5FA5"/>
    <w:rsid w:val="003B71EB"/>
    <w:rsid w:val="003F6045"/>
    <w:rsid w:val="00404DFF"/>
    <w:rsid w:val="00410B93"/>
    <w:rsid w:val="0041183D"/>
    <w:rsid w:val="00412446"/>
    <w:rsid w:val="004213E3"/>
    <w:rsid w:val="00422112"/>
    <w:rsid w:val="004246FC"/>
    <w:rsid w:val="00430FEF"/>
    <w:rsid w:val="00431FCA"/>
    <w:rsid w:val="00440821"/>
    <w:rsid w:val="00442653"/>
    <w:rsid w:val="004571B0"/>
    <w:rsid w:val="00461AA8"/>
    <w:rsid w:val="00463F73"/>
    <w:rsid w:val="00471F3B"/>
    <w:rsid w:val="0047647D"/>
    <w:rsid w:val="00486EF9"/>
    <w:rsid w:val="00487CE5"/>
    <w:rsid w:val="00490314"/>
    <w:rsid w:val="00491DA2"/>
    <w:rsid w:val="00491FA7"/>
    <w:rsid w:val="00492226"/>
    <w:rsid w:val="004940F3"/>
    <w:rsid w:val="004952F8"/>
    <w:rsid w:val="004A6D95"/>
    <w:rsid w:val="004B6DE3"/>
    <w:rsid w:val="004B71BA"/>
    <w:rsid w:val="004C1B4F"/>
    <w:rsid w:val="004E1E2F"/>
    <w:rsid w:val="004E5F57"/>
    <w:rsid w:val="004F03B6"/>
    <w:rsid w:val="004F1D95"/>
    <w:rsid w:val="004F770C"/>
    <w:rsid w:val="00503D8A"/>
    <w:rsid w:val="00506B21"/>
    <w:rsid w:val="0051232A"/>
    <w:rsid w:val="00512546"/>
    <w:rsid w:val="005206F4"/>
    <w:rsid w:val="005217A5"/>
    <w:rsid w:val="00523C4E"/>
    <w:rsid w:val="00532DA4"/>
    <w:rsid w:val="0053441C"/>
    <w:rsid w:val="005549A2"/>
    <w:rsid w:val="00560085"/>
    <w:rsid w:val="0058367E"/>
    <w:rsid w:val="005858BC"/>
    <w:rsid w:val="00586950"/>
    <w:rsid w:val="00596E4B"/>
    <w:rsid w:val="00597C7B"/>
    <w:rsid w:val="005A5D87"/>
    <w:rsid w:val="005B1720"/>
    <w:rsid w:val="005C14F0"/>
    <w:rsid w:val="005C527D"/>
    <w:rsid w:val="005C7037"/>
    <w:rsid w:val="005E62D8"/>
    <w:rsid w:val="005F2719"/>
    <w:rsid w:val="005F4667"/>
    <w:rsid w:val="00604F29"/>
    <w:rsid w:val="0061733F"/>
    <w:rsid w:val="006213CE"/>
    <w:rsid w:val="006259D2"/>
    <w:rsid w:val="0062771C"/>
    <w:rsid w:val="00634DFD"/>
    <w:rsid w:val="006510CC"/>
    <w:rsid w:val="006636E2"/>
    <w:rsid w:val="00664A69"/>
    <w:rsid w:val="00665702"/>
    <w:rsid w:val="00671CBC"/>
    <w:rsid w:val="006A0682"/>
    <w:rsid w:val="006A2131"/>
    <w:rsid w:val="006B048E"/>
    <w:rsid w:val="006C6D6D"/>
    <w:rsid w:val="006D15FA"/>
    <w:rsid w:val="006D4961"/>
    <w:rsid w:val="006D4BEF"/>
    <w:rsid w:val="006D79C1"/>
    <w:rsid w:val="006F10B7"/>
    <w:rsid w:val="00720680"/>
    <w:rsid w:val="00724720"/>
    <w:rsid w:val="00725D5A"/>
    <w:rsid w:val="00730C3C"/>
    <w:rsid w:val="00733A91"/>
    <w:rsid w:val="007412BC"/>
    <w:rsid w:val="0074367B"/>
    <w:rsid w:val="00754D37"/>
    <w:rsid w:val="007651A2"/>
    <w:rsid w:val="0079465F"/>
    <w:rsid w:val="007A0DF4"/>
    <w:rsid w:val="007A2E2B"/>
    <w:rsid w:val="007A4854"/>
    <w:rsid w:val="007A4A4C"/>
    <w:rsid w:val="007C1FF0"/>
    <w:rsid w:val="007C6355"/>
    <w:rsid w:val="007C64D3"/>
    <w:rsid w:val="007C6942"/>
    <w:rsid w:val="007D28C5"/>
    <w:rsid w:val="007E1751"/>
    <w:rsid w:val="007E1E46"/>
    <w:rsid w:val="007E220C"/>
    <w:rsid w:val="007F18AD"/>
    <w:rsid w:val="007F2514"/>
    <w:rsid w:val="007F2DC4"/>
    <w:rsid w:val="0080062E"/>
    <w:rsid w:val="008017EC"/>
    <w:rsid w:val="0080639D"/>
    <w:rsid w:val="00813610"/>
    <w:rsid w:val="0082718C"/>
    <w:rsid w:val="00851E85"/>
    <w:rsid w:val="00852673"/>
    <w:rsid w:val="00853BE3"/>
    <w:rsid w:val="00855810"/>
    <w:rsid w:val="00856B98"/>
    <w:rsid w:val="008725DA"/>
    <w:rsid w:val="00872A73"/>
    <w:rsid w:val="00880FB9"/>
    <w:rsid w:val="008864C3"/>
    <w:rsid w:val="008B2BC0"/>
    <w:rsid w:val="008B7977"/>
    <w:rsid w:val="008C1DC3"/>
    <w:rsid w:val="008D17CB"/>
    <w:rsid w:val="008E092A"/>
    <w:rsid w:val="008E4F03"/>
    <w:rsid w:val="008F300D"/>
    <w:rsid w:val="008F3C41"/>
    <w:rsid w:val="0091071F"/>
    <w:rsid w:val="009310FD"/>
    <w:rsid w:val="00952127"/>
    <w:rsid w:val="00964724"/>
    <w:rsid w:val="00964AF9"/>
    <w:rsid w:val="00972395"/>
    <w:rsid w:val="00973E57"/>
    <w:rsid w:val="009A21B8"/>
    <w:rsid w:val="009A2A57"/>
    <w:rsid w:val="009A6FC7"/>
    <w:rsid w:val="009C4C96"/>
    <w:rsid w:val="009D2363"/>
    <w:rsid w:val="009D2A3C"/>
    <w:rsid w:val="009D6459"/>
    <w:rsid w:val="009D7142"/>
    <w:rsid w:val="009E6448"/>
    <w:rsid w:val="009F3324"/>
    <w:rsid w:val="00A01206"/>
    <w:rsid w:val="00A133E1"/>
    <w:rsid w:val="00A162B6"/>
    <w:rsid w:val="00A22248"/>
    <w:rsid w:val="00A3557F"/>
    <w:rsid w:val="00A41DAF"/>
    <w:rsid w:val="00A51926"/>
    <w:rsid w:val="00A55CB8"/>
    <w:rsid w:val="00A67FD3"/>
    <w:rsid w:val="00A74340"/>
    <w:rsid w:val="00A766C2"/>
    <w:rsid w:val="00A9375C"/>
    <w:rsid w:val="00AB4B4C"/>
    <w:rsid w:val="00AC4891"/>
    <w:rsid w:val="00AD7DB1"/>
    <w:rsid w:val="00AE4C2C"/>
    <w:rsid w:val="00AE57FA"/>
    <w:rsid w:val="00AF33D3"/>
    <w:rsid w:val="00AF3DA8"/>
    <w:rsid w:val="00B036E6"/>
    <w:rsid w:val="00B2369E"/>
    <w:rsid w:val="00B2382D"/>
    <w:rsid w:val="00B31685"/>
    <w:rsid w:val="00B50542"/>
    <w:rsid w:val="00B57223"/>
    <w:rsid w:val="00B60F77"/>
    <w:rsid w:val="00B62180"/>
    <w:rsid w:val="00B64B0C"/>
    <w:rsid w:val="00B824E1"/>
    <w:rsid w:val="00B92CD6"/>
    <w:rsid w:val="00B951E2"/>
    <w:rsid w:val="00BA58D9"/>
    <w:rsid w:val="00BB2735"/>
    <w:rsid w:val="00BD5579"/>
    <w:rsid w:val="00BE3718"/>
    <w:rsid w:val="00BF0195"/>
    <w:rsid w:val="00C0031A"/>
    <w:rsid w:val="00C043B5"/>
    <w:rsid w:val="00C072EA"/>
    <w:rsid w:val="00C158DA"/>
    <w:rsid w:val="00C15F64"/>
    <w:rsid w:val="00C2427D"/>
    <w:rsid w:val="00C24BC5"/>
    <w:rsid w:val="00C36E3C"/>
    <w:rsid w:val="00C36F34"/>
    <w:rsid w:val="00C5021D"/>
    <w:rsid w:val="00C5242C"/>
    <w:rsid w:val="00C61356"/>
    <w:rsid w:val="00C668B3"/>
    <w:rsid w:val="00C702CD"/>
    <w:rsid w:val="00C80220"/>
    <w:rsid w:val="00C85163"/>
    <w:rsid w:val="00C956A4"/>
    <w:rsid w:val="00CA0E71"/>
    <w:rsid w:val="00CA6AC0"/>
    <w:rsid w:val="00CB137A"/>
    <w:rsid w:val="00CB3C6D"/>
    <w:rsid w:val="00CC5D60"/>
    <w:rsid w:val="00CD36E9"/>
    <w:rsid w:val="00CD4FB9"/>
    <w:rsid w:val="00CF4107"/>
    <w:rsid w:val="00D13649"/>
    <w:rsid w:val="00D14D32"/>
    <w:rsid w:val="00D179D3"/>
    <w:rsid w:val="00D24452"/>
    <w:rsid w:val="00D430FC"/>
    <w:rsid w:val="00D43267"/>
    <w:rsid w:val="00D472B1"/>
    <w:rsid w:val="00D5588B"/>
    <w:rsid w:val="00D57D32"/>
    <w:rsid w:val="00D64431"/>
    <w:rsid w:val="00D71062"/>
    <w:rsid w:val="00D86E57"/>
    <w:rsid w:val="00D92119"/>
    <w:rsid w:val="00D92FA1"/>
    <w:rsid w:val="00D95BFC"/>
    <w:rsid w:val="00DA20FF"/>
    <w:rsid w:val="00DB600E"/>
    <w:rsid w:val="00DB613D"/>
    <w:rsid w:val="00DC5EE1"/>
    <w:rsid w:val="00DF37BA"/>
    <w:rsid w:val="00E014A1"/>
    <w:rsid w:val="00E13E65"/>
    <w:rsid w:val="00E13EF8"/>
    <w:rsid w:val="00E1531A"/>
    <w:rsid w:val="00E2348A"/>
    <w:rsid w:val="00E3198A"/>
    <w:rsid w:val="00E439D8"/>
    <w:rsid w:val="00E465F5"/>
    <w:rsid w:val="00E5239C"/>
    <w:rsid w:val="00E80F71"/>
    <w:rsid w:val="00E837DF"/>
    <w:rsid w:val="00E8610A"/>
    <w:rsid w:val="00E928B9"/>
    <w:rsid w:val="00EB2DAF"/>
    <w:rsid w:val="00EB35BB"/>
    <w:rsid w:val="00EB4A48"/>
    <w:rsid w:val="00EC0456"/>
    <w:rsid w:val="00EC1E41"/>
    <w:rsid w:val="00ED03EA"/>
    <w:rsid w:val="00EE2849"/>
    <w:rsid w:val="00EE57E5"/>
    <w:rsid w:val="00EE67F2"/>
    <w:rsid w:val="00F01907"/>
    <w:rsid w:val="00F022F3"/>
    <w:rsid w:val="00F04AB9"/>
    <w:rsid w:val="00F05424"/>
    <w:rsid w:val="00F05A94"/>
    <w:rsid w:val="00F20E1D"/>
    <w:rsid w:val="00F23451"/>
    <w:rsid w:val="00F25B0C"/>
    <w:rsid w:val="00F36EBE"/>
    <w:rsid w:val="00F40C0D"/>
    <w:rsid w:val="00F4122D"/>
    <w:rsid w:val="00F4404C"/>
    <w:rsid w:val="00F45B6A"/>
    <w:rsid w:val="00F45C67"/>
    <w:rsid w:val="00F460BA"/>
    <w:rsid w:val="00F828FB"/>
    <w:rsid w:val="00F86F64"/>
    <w:rsid w:val="00F9211A"/>
    <w:rsid w:val="00F9419E"/>
    <w:rsid w:val="00F9464D"/>
    <w:rsid w:val="00FA13C3"/>
    <w:rsid w:val="00FB0773"/>
    <w:rsid w:val="00FB4E10"/>
    <w:rsid w:val="00FD2511"/>
    <w:rsid w:val="00FD5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20225"/>
  <w15:chartTrackingRefBased/>
  <w15:docId w15:val="{C27C1A8B-16F3-4D6A-8ACF-83A43A02A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340"/>
  </w:style>
  <w:style w:type="paragraph" w:styleId="Heading1">
    <w:name w:val="heading 1"/>
    <w:basedOn w:val="Normal"/>
    <w:link w:val="Heading1Char"/>
    <w:uiPriority w:val="9"/>
    <w:qFormat/>
    <w:rsid w:val="004F1D95"/>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4F1D95"/>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4F1D95"/>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390DF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D95"/>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4F1D95"/>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4F1D95"/>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4F1D9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abelsmallcap">
    <w:name w:val="labelsmallcap"/>
    <w:basedOn w:val="DefaultParagraphFont"/>
    <w:rsid w:val="004F1D95"/>
  </w:style>
  <w:style w:type="character" w:styleId="Hyperlink">
    <w:name w:val="Hyperlink"/>
    <w:basedOn w:val="DefaultParagraphFont"/>
    <w:uiPriority w:val="99"/>
    <w:unhideWhenUsed/>
    <w:rsid w:val="00C36E3C"/>
    <w:rPr>
      <w:color w:val="0000FF"/>
      <w:u w:val="single"/>
    </w:rPr>
  </w:style>
  <w:style w:type="character" w:customStyle="1" w:styleId="label">
    <w:name w:val="label"/>
    <w:basedOn w:val="DefaultParagraphFont"/>
    <w:rsid w:val="004F1D95"/>
  </w:style>
  <w:style w:type="character" w:styleId="Strong">
    <w:name w:val="Strong"/>
    <w:basedOn w:val="DefaultParagraphFont"/>
    <w:uiPriority w:val="22"/>
    <w:qFormat/>
    <w:rsid w:val="004F1D95"/>
    <w:rPr>
      <w:b/>
      <w:bCs/>
    </w:rPr>
  </w:style>
  <w:style w:type="character" w:styleId="Emphasis">
    <w:name w:val="Emphasis"/>
    <w:basedOn w:val="DefaultParagraphFont"/>
    <w:uiPriority w:val="20"/>
    <w:qFormat/>
    <w:rsid w:val="004F1D95"/>
    <w:rPr>
      <w:i/>
      <w:iCs/>
    </w:rPr>
  </w:style>
  <w:style w:type="paragraph" w:styleId="ListParagraph">
    <w:name w:val="List Paragraph"/>
    <w:basedOn w:val="Normal"/>
    <w:uiPriority w:val="34"/>
    <w:qFormat/>
    <w:rsid w:val="00486EF9"/>
    <w:pPr>
      <w:ind w:left="720"/>
      <w:contextualSpacing/>
    </w:pPr>
  </w:style>
  <w:style w:type="paragraph" w:styleId="NoSpacing">
    <w:name w:val="No Spacing"/>
    <w:uiPriority w:val="1"/>
    <w:qFormat/>
    <w:rsid w:val="00FD2511"/>
    <w:pPr>
      <w:spacing w:after="0" w:line="240" w:lineRule="auto"/>
    </w:pPr>
  </w:style>
  <w:style w:type="character" w:styleId="CommentReference">
    <w:name w:val="annotation reference"/>
    <w:basedOn w:val="DefaultParagraphFont"/>
    <w:uiPriority w:val="99"/>
    <w:semiHidden/>
    <w:unhideWhenUsed/>
    <w:rsid w:val="00D179D3"/>
    <w:rPr>
      <w:sz w:val="16"/>
      <w:szCs w:val="16"/>
    </w:rPr>
  </w:style>
  <w:style w:type="paragraph" w:styleId="CommentText">
    <w:name w:val="annotation text"/>
    <w:basedOn w:val="Normal"/>
    <w:link w:val="CommentTextChar"/>
    <w:uiPriority w:val="99"/>
    <w:unhideWhenUsed/>
    <w:rsid w:val="00D179D3"/>
    <w:pPr>
      <w:spacing w:line="240" w:lineRule="auto"/>
    </w:pPr>
    <w:rPr>
      <w:sz w:val="20"/>
      <w:szCs w:val="20"/>
    </w:rPr>
  </w:style>
  <w:style w:type="character" w:customStyle="1" w:styleId="CommentTextChar">
    <w:name w:val="Comment Text Char"/>
    <w:basedOn w:val="DefaultParagraphFont"/>
    <w:link w:val="CommentText"/>
    <w:uiPriority w:val="99"/>
    <w:rsid w:val="00D179D3"/>
    <w:rPr>
      <w:sz w:val="20"/>
      <w:szCs w:val="20"/>
    </w:rPr>
  </w:style>
  <w:style w:type="paragraph" w:styleId="CommentSubject">
    <w:name w:val="annotation subject"/>
    <w:basedOn w:val="CommentText"/>
    <w:next w:val="CommentText"/>
    <w:link w:val="CommentSubjectChar"/>
    <w:uiPriority w:val="99"/>
    <w:semiHidden/>
    <w:unhideWhenUsed/>
    <w:rsid w:val="00D179D3"/>
    <w:rPr>
      <w:b/>
      <w:bCs/>
    </w:rPr>
  </w:style>
  <w:style w:type="character" w:customStyle="1" w:styleId="CommentSubjectChar">
    <w:name w:val="Comment Subject Char"/>
    <w:basedOn w:val="CommentTextChar"/>
    <w:link w:val="CommentSubject"/>
    <w:uiPriority w:val="99"/>
    <w:semiHidden/>
    <w:rsid w:val="00D179D3"/>
    <w:rPr>
      <w:b/>
      <w:bCs/>
      <w:sz w:val="20"/>
      <w:szCs w:val="20"/>
    </w:rPr>
  </w:style>
  <w:style w:type="paragraph" w:styleId="EndnoteText">
    <w:name w:val="endnote text"/>
    <w:basedOn w:val="Normal"/>
    <w:link w:val="EndnoteTextChar"/>
    <w:uiPriority w:val="99"/>
    <w:semiHidden/>
    <w:unhideWhenUsed/>
    <w:rsid w:val="007A4A4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A4A4C"/>
    <w:rPr>
      <w:sz w:val="20"/>
      <w:szCs w:val="20"/>
    </w:rPr>
  </w:style>
  <w:style w:type="character" w:styleId="EndnoteReference">
    <w:name w:val="endnote reference"/>
    <w:basedOn w:val="DefaultParagraphFont"/>
    <w:uiPriority w:val="99"/>
    <w:semiHidden/>
    <w:unhideWhenUsed/>
    <w:rsid w:val="007A4A4C"/>
    <w:rPr>
      <w:vertAlign w:val="superscript"/>
    </w:rPr>
  </w:style>
  <w:style w:type="character" w:styleId="UnresolvedMention">
    <w:name w:val="Unresolved Mention"/>
    <w:basedOn w:val="DefaultParagraphFont"/>
    <w:uiPriority w:val="99"/>
    <w:semiHidden/>
    <w:unhideWhenUsed/>
    <w:rsid w:val="00F05424"/>
    <w:rPr>
      <w:color w:val="605E5C"/>
      <w:shd w:val="clear" w:color="auto" w:fill="E1DFDD"/>
    </w:rPr>
  </w:style>
  <w:style w:type="paragraph" w:styleId="Revision">
    <w:name w:val="Revision"/>
    <w:hidden/>
    <w:uiPriority w:val="99"/>
    <w:semiHidden/>
    <w:rsid w:val="002D717E"/>
    <w:pPr>
      <w:spacing w:after="0" w:line="240" w:lineRule="auto"/>
    </w:pPr>
  </w:style>
  <w:style w:type="paragraph" w:styleId="Header">
    <w:name w:val="header"/>
    <w:basedOn w:val="Normal"/>
    <w:link w:val="HeaderChar"/>
    <w:uiPriority w:val="99"/>
    <w:unhideWhenUsed/>
    <w:rsid w:val="003852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2C5"/>
  </w:style>
  <w:style w:type="paragraph" w:styleId="Footer">
    <w:name w:val="footer"/>
    <w:basedOn w:val="Normal"/>
    <w:link w:val="FooterChar"/>
    <w:uiPriority w:val="99"/>
    <w:unhideWhenUsed/>
    <w:rsid w:val="003852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2C5"/>
  </w:style>
  <w:style w:type="character" w:customStyle="1" w:styleId="cf01">
    <w:name w:val="cf01"/>
    <w:basedOn w:val="DefaultParagraphFont"/>
    <w:rsid w:val="00410B93"/>
    <w:rPr>
      <w:rFonts w:ascii="Segoe UI" w:hAnsi="Segoe UI" w:cs="Segoe UI" w:hint="default"/>
      <w:sz w:val="18"/>
      <w:szCs w:val="18"/>
    </w:rPr>
  </w:style>
  <w:style w:type="character" w:customStyle="1" w:styleId="Heading4Char">
    <w:name w:val="Heading 4 Char"/>
    <w:basedOn w:val="DefaultParagraphFont"/>
    <w:link w:val="Heading4"/>
    <w:uiPriority w:val="9"/>
    <w:rsid w:val="00390DF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6526">
      <w:bodyDiv w:val="1"/>
      <w:marLeft w:val="0"/>
      <w:marRight w:val="0"/>
      <w:marTop w:val="0"/>
      <w:marBottom w:val="0"/>
      <w:divBdr>
        <w:top w:val="none" w:sz="0" w:space="0" w:color="auto"/>
        <w:left w:val="none" w:sz="0" w:space="0" w:color="auto"/>
        <w:bottom w:val="none" w:sz="0" w:space="0" w:color="auto"/>
        <w:right w:val="none" w:sz="0" w:space="0" w:color="auto"/>
      </w:divBdr>
    </w:div>
    <w:div w:id="433402025">
      <w:bodyDiv w:val="1"/>
      <w:marLeft w:val="0"/>
      <w:marRight w:val="0"/>
      <w:marTop w:val="0"/>
      <w:marBottom w:val="0"/>
      <w:divBdr>
        <w:top w:val="none" w:sz="0" w:space="0" w:color="auto"/>
        <w:left w:val="none" w:sz="0" w:space="0" w:color="auto"/>
        <w:bottom w:val="none" w:sz="0" w:space="0" w:color="auto"/>
        <w:right w:val="none" w:sz="0" w:space="0" w:color="auto"/>
      </w:divBdr>
    </w:div>
    <w:div w:id="496186789">
      <w:bodyDiv w:val="1"/>
      <w:marLeft w:val="0"/>
      <w:marRight w:val="0"/>
      <w:marTop w:val="0"/>
      <w:marBottom w:val="0"/>
      <w:divBdr>
        <w:top w:val="none" w:sz="0" w:space="0" w:color="auto"/>
        <w:left w:val="none" w:sz="0" w:space="0" w:color="auto"/>
        <w:bottom w:val="none" w:sz="0" w:space="0" w:color="auto"/>
        <w:right w:val="none" w:sz="0" w:space="0" w:color="auto"/>
      </w:divBdr>
    </w:div>
    <w:div w:id="905531643">
      <w:bodyDiv w:val="1"/>
      <w:marLeft w:val="0"/>
      <w:marRight w:val="0"/>
      <w:marTop w:val="0"/>
      <w:marBottom w:val="0"/>
      <w:divBdr>
        <w:top w:val="none" w:sz="0" w:space="0" w:color="auto"/>
        <w:left w:val="none" w:sz="0" w:space="0" w:color="auto"/>
        <w:bottom w:val="none" w:sz="0" w:space="0" w:color="auto"/>
        <w:right w:val="none" w:sz="0" w:space="0" w:color="auto"/>
      </w:divBdr>
    </w:div>
    <w:div w:id="1694771206">
      <w:bodyDiv w:val="1"/>
      <w:marLeft w:val="0"/>
      <w:marRight w:val="0"/>
      <w:marTop w:val="0"/>
      <w:marBottom w:val="0"/>
      <w:divBdr>
        <w:top w:val="none" w:sz="0" w:space="0" w:color="auto"/>
        <w:left w:val="none" w:sz="0" w:space="0" w:color="auto"/>
        <w:bottom w:val="none" w:sz="0" w:space="0" w:color="auto"/>
        <w:right w:val="none" w:sz="0" w:space="0" w:color="auto"/>
      </w:divBdr>
    </w:div>
    <w:div w:id="196202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45/part-164" TargetMode="External"/><Relationship Id="rId13" Type="http://schemas.openxmlformats.org/officeDocument/2006/relationships/hyperlink" Target="https://www.dol.gov/agencies/eta/advisories/training-and-employment-guidance-letter-no-10-09" TargetMode="External"/><Relationship Id="rId18" Type="http://schemas.openxmlformats.org/officeDocument/2006/relationships/hyperlink" Target="https://apps.deed.state.mn.us/ddp/PolicyDetail.aspx?pol=53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apps.deed.state.mn.us/ddp/PolicyDetail.aspx?pol=517" TargetMode="External"/><Relationship Id="rId7" Type="http://schemas.openxmlformats.org/officeDocument/2006/relationships/endnotes" Target="endnotes.xml"/><Relationship Id="rId12" Type="http://schemas.openxmlformats.org/officeDocument/2006/relationships/hyperlink" Target="https://www.dol.gov/agencies/eta/advisories/training-and-employment-guidance-letter-no-19-16" TargetMode="External"/><Relationship Id="rId17" Type="http://schemas.openxmlformats.org/officeDocument/2006/relationships/hyperlink" Target="https://apps.deed.state.mn.us/ddp/PolicyDetail.aspx?pol=512"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mn.gov/deed/assets/wioa-dw-acceptable-documentation-list_tcm1045-648052.docx" TargetMode="External"/><Relationship Id="rId20" Type="http://schemas.openxmlformats.org/officeDocument/2006/relationships/hyperlink" Target="https://apps.deed.state.mn.us/ddp/PolicyDetail.aspx?pol=5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l.gov/agencies/eta/advisories/training-and-employment-guidance-letter-no-07-2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n.gov/deed/assets/dwfap-terms-definitions_tcm1045-648050.docx"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s://www.ecfr.gov/current/title-20/part-680" TargetMode="External"/><Relationship Id="rId19" Type="http://schemas.openxmlformats.org/officeDocument/2006/relationships/hyperlink" Target="https://apps.deed.state.mn.us/ddp/PolicyDetail.aspx?pol=566" TargetMode="External"/><Relationship Id="rId4" Type="http://schemas.openxmlformats.org/officeDocument/2006/relationships/settings" Target="settings.xml"/><Relationship Id="rId9" Type="http://schemas.openxmlformats.org/officeDocument/2006/relationships/hyperlink" Target="https://www.ecfr.gov/current/title-20/part-618/section-618.325" TargetMode="External"/><Relationship Id="rId14" Type="http://schemas.openxmlformats.org/officeDocument/2006/relationships/hyperlink" Target="https://www.revisor.mn.gov/statutes/cite/116L.17" TargetMode="External"/><Relationship Id="rId22" Type="http://schemas.openxmlformats.org/officeDocument/2006/relationships/header" Target="header1.xml"/><Relationship Id="rId27" Type="http://schemas.microsoft.com/office/2011/relationships/people" Target="people.xml"/></Relationships>
</file>

<file path=word/_rels/endnotes.xml.rels><?xml version="1.0" encoding="UTF-8" standalone="yes"?>
<Relationships xmlns="http://schemas.openxmlformats.org/package/2006/relationships"><Relationship Id="rId2" Type="http://schemas.openxmlformats.org/officeDocument/2006/relationships/hyperlink" Target="https://www.ecfr.gov/current/title-20/section-680.650" TargetMode="External"/><Relationship Id="rId1" Type="http://schemas.openxmlformats.org/officeDocument/2006/relationships/hyperlink" Target="https://www.ecfr.gov/current/title-20/part-618/section-618.32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mn.gov/de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52316-135A-46F9-B6E0-C079F802F793}">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2481</Words>
  <Characters>14147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Alec (DEED)</dc:creator>
  <cp:keywords/>
  <dc:description/>
  <cp:lastModifiedBy>Smith, Alec (He/Him/His) (DEED)</cp:lastModifiedBy>
  <cp:revision>2</cp:revision>
  <dcterms:created xsi:type="dcterms:W3CDTF">2024-10-08T20:50:00Z</dcterms:created>
  <dcterms:modified xsi:type="dcterms:W3CDTF">2024-10-08T20:50:00Z</dcterms:modified>
</cp:coreProperties>
</file>